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93AF" w14:textId="68D25AC9" w:rsidR="00230459" w:rsidRDefault="00230459" w:rsidP="00230459">
      <w:pPr>
        <w:ind w:left="-1276" w:right="-1134"/>
        <w:rPr>
          <w:ins w:id="0" w:author="Sabah Yusuf" w:date="2026-06-12T15:58:00Z" w16du:dateUtc="2026-06-12T14:58:00Z"/>
        </w:rPr>
      </w:pPr>
      <w:ins w:id="1" w:author="Sabah Yusuf" w:date="2026-06-12T15:58:00Z" w16du:dateUtc="2026-06-12T14:58:00Z">
        <w:r>
          <w:rPr>
            <w:noProof/>
          </w:rPr>
          <w:drawing>
            <wp:anchor distT="0" distB="0" distL="114300" distR="114300" simplePos="0" relativeHeight="251659264" behindDoc="1" locked="0" layoutInCell="1" allowOverlap="1" wp14:anchorId="69D7BA6B" wp14:editId="2C1380A6">
              <wp:simplePos x="0" y="0"/>
              <wp:positionH relativeFrom="page">
                <wp:posOffset>0</wp:posOffset>
              </wp:positionH>
              <wp:positionV relativeFrom="page">
                <wp:posOffset>9676</wp:posOffset>
              </wp:positionV>
              <wp:extent cx="7551758" cy="10673997"/>
              <wp:effectExtent l="0" t="0" r="5080" b="0"/>
              <wp:wrapNone/>
              <wp:docPr id="2074501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01139"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1758" cy="1067399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720EB08" wp14:editId="5AB08203">
                  <wp:simplePos x="0" y="0"/>
                  <wp:positionH relativeFrom="column">
                    <wp:posOffset>4274289</wp:posOffset>
                  </wp:positionH>
                  <wp:positionV relativeFrom="paragraph">
                    <wp:posOffset>8569842</wp:posOffset>
                  </wp:positionV>
                  <wp:extent cx="340242" cy="414670"/>
                  <wp:effectExtent l="0" t="0" r="0" b="0"/>
                  <wp:wrapNone/>
                  <wp:docPr id="289528662" name="Oval 9">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340242" cy="41467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32E341C" id="Oval 9" o:spid="_x0000_s1026" href="https://www.linkedin.com/company/42778/" style="position:absolute;margin-left:336.55pt;margin-top:674.8pt;width:26.8pt;height:32.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wWawIAADgFAAAOAAAAZHJzL2Uyb0RvYy54bWysVFtv0zAUfkfiP1h+p0lKtkHVdKo2DSFN&#10;W8WG9uw6dmPJ8TG227T8eo6dNB104gHx4hyfy3cu+Y7n1/tWk51wXoGpaDHJKRGGQ63MpqLfn+8+&#10;fKLEB2ZqpsGIih6Ep9eL9+/mnZ2JKTSga+EIghg/62xFmxDsLMs8b0TL/ASsMGiU4FoW8Oo2We1Y&#10;h+itzqZ5fpl14GrrgAvvUXvbG+ki4UspeHiU0otAdEWxtpBOl851PLPFnM02jtlG8aEM9g9VtEwZ&#10;TDpC3bLAyNapM6hWcQceZJhwaDOQUnGResBuivyPbp4aZkXqBYfj7Tgm//9g+cPuya4cjqGzfuZR&#10;jF3spWvjF+sj+zSswzgssQ+Eo/JjmU/LKSUcTWVRXl6lYWanYOt8+CKgJVGoqNBaWR/bYTO2u/cB&#10;c6L30SuqDdwprdMv0eY3BTpGTXYqMknhoEX00+abkETVWNY0JUj8ETfakR3DP884FyYUvalhtejV&#10;xUWeH6seI1JVCTAiSyxoxB4AIjfPsft2Bv8YKhL9xuD8b4X1wWNEygwmjMGtMuDeAtDY1ZC59z8O&#10;qR9NnNIa6sPKEQc9+b3ldwr/yD3zYcUcsh33Ajc4POIhNXQVhUGipAH38y199EcSopWSDrenov7H&#10;ljlBif5qkJ6fi7KM65Yu5cXVFC/utWX92mK27Q3gbyrwrbA8idE/6KMoHbQvuOjLmBVNzHDMXVEe&#10;3PFyE/qtxqeCi+UyueGKWRbuzZPlETxONdLtef/CnB1oGZDPD3DctDNq9r4x0sByG0CqxNvTXId5&#10;43om4gxPSdz/1/fkdXrwFr8AAAD//wMAUEsDBBQABgAIAAAAIQCu5pr83wAAAA0BAAAPAAAAZHJz&#10;L2Rvd25yZXYueG1sTI9NT8MwDIbvSPyHyEjcWNqttKw0nWDS4Lwx7lnjfmiNUzXZWv495sSO9vvo&#10;9eNiM9teXHH0nSMF8SICgVQ501Gj4Pi1e3oB4YMmo3tHqOAHPWzK+7tC58ZNtMfrITSCS8jnWkEb&#10;wpBL6asWrfYLNyBxVrvR6sDj2Egz6onLbS+XUZRKqzviC60ecNtidT5crIKtafYUHz/P+qMOkzTR&#10;9/tzvVPq8WF+ewURcA7/MPzpszqU7HRyFzJe9ArSbBUzysEqWacgGMmWaQbixKskTtYgy0LeflH+&#10;AgAA//8DAFBLAQItABQABgAIAAAAIQC2gziS/gAAAOEBAAATAAAAAAAAAAAAAAAAAAAAAABbQ29u&#10;dGVudF9UeXBlc10ueG1sUEsBAi0AFAAGAAgAAAAhADj9If/WAAAAlAEAAAsAAAAAAAAAAAAAAAAA&#10;LwEAAF9yZWxzLy5yZWxzUEsBAi0AFAAGAAgAAAAhAGbx7BZrAgAAOAUAAA4AAAAAAAAAAAAAAAAA&#10;LgIAAGRycy9lMm9Eb2MueG1sUEsBAi0AFAAGAAgAAAAhAK7mmvzfAAAADQEAAA8AAAAAAAAAAAAA&#10;AAAAxQQAAGRycy9kb3ducmV2LnhtbFBLBQYAAAAABAAEAPMAAADRBQ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2334CF9A" wp14:editId="3C0CFB78">
                  <wp:simplePos x="0" y="0"/>
                  <wp:positionH relativeFrom="column">
                    <wp:posOffset>3721395</wp:posOffset>
                  </wp:positionH>
                  <wp:positionV relativeFrom="paragraph">
                    <wp:posOffset>8569842</wp:posOffset>
                  </wp:positionV>
                  <wp:extent cx="414670" cy="414670"/>
                  <wp:effectExtent l="0" t="0" r="0" b="0"/>
                  <wp:wrapNone/>
                  <wp:docPr id="909037891" name="Oval 9">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414670" cy="41467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A775CD" id="Oval 9" o:spid="_x0000_s1026" href="https://x.com/LGAcomms" style="position:absolute;margin-left:293pt;margin-top:674.8pt;width:32.65pt;height:32.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kjZwIAADgFAAAOAAAAZHJzL2Uyb0RvYy54bWysVEtP3DAQvlfqf7B8L0lWC7QrsmgFoqqE&#10;AAEVZ+PYxJLjccfezW5/fcdONksL6qHqJRnP45uHv/HZ+bazbKMwGHA1r45KzpST0Bj3UvPvj1ef&#10;PnMWonCNsOBUzXcq8PPlxw9nvV+oGbRgG4WMQFxY9L7mbYx+URRBtqoT4Qi8cmTUgJ2IdMSXokHR&#10;E3pni1lZnhQ9YOMRpAqBtJeDkS8zvtZKxlutg4rM1pxqi/mL+fucvsXyTCxeUPjWyLEM8Q9VdMI4&#10;SjpBXYoo2BrNG6jOSIQAOh5J6ArQ2kiVe6BuqvKPbh5a4VXuhYYT/DSm8P9g5c3mwd8hjaH3YRFI&#10;TF1sNXbpT/WxbR7WbhqW2kYmSTmv5ienNFJJplEmlOIQ7DHErwo6loSaK2uND6kdsRCb6xAH771X&#10;Uju4MtbmK7HuNwXBJk1xKDJLcWdV8rPuXmlmGiprlhNk/qgLi2wj6OaFlMrFajC1olGDujouy0wB&#10;gp8icg8ZMCFrKmjCHgESN99iD+2M/ilUZfpNweXfChuCp4icGVycgjvjAN8DsNTVmHnw3w9pGE2a&#10;0jM0uztkCAP5g5dXhm7kWoR4J5DYTpdIGxxv6aMt9DWHUeKsBfz5nj75EwnJyllP21Pz8GMtUHFm&#10;vzmi55dqPk/rlg/z49MZHfC15fm1xa27C6Brquit8DKLyT/avagRuida9FXKSibhJOWuuYy4P1zE&#10;YavpqZBqtcputGJexGv34GUCT1NNdHvcPgn0Iy0j8fkG9pv2hpqDb4p0sFpH0Cbz9jDXcd60npk4&#10;41OS9v/1OXsdHrzlLwAAAP//AwBQSwMEFAAGAAgAAAAhADVOSHDfAAAADQEAAA8AAABkcnMvZG93&#10;bnJldi54bWxMj81uwjAQhO+V+g7WIvVWnJQkghAHtUi0Zyi9m3jzI+J1FBuSvn23p/a4M6PZb4rd&#10;bHtxx9F3jhTEywgEUuVMR42C8+fheQ3CB01G945QwTd62JWPD4XOjZvoiPdTaASXkM+1gjaEIZfS&#10;Vy1a7ZduQGKvdqPVgc+xkWbUE5fbXr5EUSat7og/tHrAfYvV9XSzCvamOVJ8/rjq9zpM0kRfb2l9&#10;UOppMb9uQQScw18YfvEZHUpmurgbGS96Bek64y2BjVWyyUBwJEvjFYgLS0mcbECWhfy/ovwBAAD/&#10;/wMAUEsBAi0AFAAGAAgAAAAhALaDOJL+AAAA4QEAABMAAAAAAAAAAAAAAAAAAAAAAFtDb250ZW50&#10;X1R5cGVzXS54bWxQSwECLQAUAAYACAAAACEAOP0h/9YAAACUAQAACwAAAAAAAAAAAAAAAAAvAQAA&#10;X3JlbHMvLnJlbHNQSwECLQAUAAYACAAAACEAzULZI2cCAAA4BQAADgAAAAAAAAAAAAAAAAAuAgAA&#10;ZHJzL2Uyb0RvYy54bWxQSwECLQAUAAYACAAAACEANU5IcN8AAAANAQAADwAAAAAAAAAAAAAAAADB&#10;BAAAZHJzL2Rvd25yZXYueG1sUEsFBgAAAAAEAAQA8wAAAM0FA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2336" behindDoc="0" locked="0" layoutInCell="1" allowOverlap="1" wp14:anchorId="59181118" wp14:editId="0B54B225">
                  <wp:simplePos x="0" y="0"/>
                  <wp:positionH relativeFrom="column">
                    <wp:posOffset>5685790</wp:posOffset>
                  </wp:positionH>
                  <wp:positionV relativeFrom="paragraph">
                    <wp:posOffset>8550910</wp:posOffset>
                  </wp:positionV>
                  <wp:extent cx="414179" cy="414179"/>
                  <wp:effectExtent l="0" t="0" r="0" b="0"/>
                  <wp:wrapNone/>
                  <wp:docPr id="928968572" name="Oval 8">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414179" cy="414179"/>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177DA" id="Oval 8" o:spid="_x0000_s1026" href="https://www.facebook.com/LocalGovAssoc/" style="position:absolute;margin-left:447.7pt;margin-top:673.3pt;width:32.6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LZwIAADgFAAAOAAAAZHJzL2Uyb0RvYy54bWysVEtP3DAQvlfqf7B8L0lWSykrsmgFoqqE&#10;AAEVZ+PYxJLjccfezW5/fcdONksL6qHqxRnP45tHvvHZ+bazbKMwGHA1r45KzpST0Bj3UvPvj1ef&#10;vnAWonCNsOBUzXcq8PPlxw9nvV+oGbRgG4WMQFxY9L7mbYx+URRBtqoT4Qi8cmTUgJ2IdMWXokHR&#10;E3pni1lZfi56wMYjSBUCaS8HI19mfK2VjLdaBxWZrTnVFvOJ+XxOZ7E8E4sXFL41cixD/EMVnTCO&#10;kk5QlyIKtkbzBqozEiGAjkcSugK0NlLlHqibqvyjm4dWeJV7oeEEP40p/D9YebN58HdIY+h9WAQS&#10;UxdbjV36Un1sm4e1m4altpFJUs6reXVyypkk0ygTSnEI9hjiVwUdS0LNlbXGh9SOWIjNdYiD994r&#10;qR1cGWvzL7HuNwXBJk1xKDJLcWdV8rPuXmlmGiprlhNk/qgLi2wj6M8LKZWL1WBqRaMGdXVclpkC&#10;BD9F5B4yYELWVNCEPQIkbr7FHtoZ/VOoyvSbgsu/FTYETxE5M7g4BXfGAb4HYKmrMfPgvx/SMJo0&#10;pWdodnfIEAbyBy+vDP2RaxHinUBiO+0FbXC8pUNb6GsOo8RZC/jzPX3yJxKSlbOetqfm4cdaoOLM&#10;fnNEz9NqPk/rli/z45MZXfC15fm1xa27C6DfVNFb4WUWk3+0e1EjdE+06KuUlUzCScpdcxlxf7mI&#10;w1bTUyHVapXdaMW8iNfuwcsEnqaa6Pa4fRLoR1pG4vMN7DftDTUH3xTpYLWOoE3m7WGu47xpPTNx&#10;xqck7f/re/Y6PHjLXwAAAP//AwBQSwMEFAAGAAgAAAAhAN1Vn2zfAAAADQEAAA8AAABkcnMvZG93&#10;bnJldi54bWxMj0tPwzAQhO9I/Q/WVuJGnUAapSFOBZUK5z64u/HmocbrKHab8O9ZTnDb3RnNflNs&#10;Z9uLO46+c6QgXkUgkCpnOmoUnE/7pwyED5qM7h2hgm/0sC0XD4XOjZvogPdjaASHkM+1gjaEIZfS&#10;Vy1a7VduQGKtdqPVgdexkWbUE4fbXj5HUSqt7og/tHrAXYvV9XizCnamOVB8/rzqjzpM0kRf7+t6&#10;r9Tjcn57BRFwDn9m+MVndCiZ6eJuZLzoFWSbdcJWFl6SNAXBlk0a8XDhUxLHGciykP9blD8AAAD/&#10;/wMAUEsBAi0AFAAGAAgAAAAhALaDOJL+AAAA4QEAABMAAAAAAAAAAAAAAAAAAAAAAFtDb250ZW50&#10;X1R5cGVzXS54bWxQSwECLQAUAAYACAAAACEAOP0h/9YAAACUAQAACwAAAAAAAAAAAAAAAAAvAQAA&#10;X3JlbHMvLnJlbHNQSwECLQAUAAYACAAAACEANK24S2cCAAA4BQAADgAAAAAAAAAAAAAAAAAuAgAA&#10;ZHJzL2Uyb0RvYy54bWxQSwECLQAUAAYACAAAACEA3VWfbN8AAAANAQAADwAAAAAAAAAAAAAAAADB&#10;BAAAZHJzL2Rvd25yZXYueG1sUEsFBgAAAAAEAAQA8wAAAM0FA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4B42E28C" wp14:editId="5FF9FC09">
                  <wp:simplePos x="0" y="0"/>
                  <wp:positionH relativeFrom="column">
                    <wp:posOffset>5172074</wp:posOffset>
                  </wp:positionH>
                  <wp:positionV relativeFrom="paragraph">
                    <wp:posOffset>8551069</wp:posOffset>
                  </wp:positionV>
                  <wp:extent cx="414179" cy="414179"/>
                  <wp:effectExtent l="0" t="0" r="0" b="0"/>
                  <wp:wrapNone/>
                  <wp:docPr id="1512989649" name="Oval 8">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414179" cy="414179"/>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B5F29" id="Oval 8" o:spid="_x0000_s1026" href="https://www.youtube.com/user/LocalGovAssoc" style="position:absolute;margin-left:407.25pt;margin-top:673.3pt;width:32.6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LZwIAADgFAAAOAAAAZHJzL2Uyb0RvYy54bWysVEtP3DAQvlfqf7B8L0lWSykrsmgFoqqE&#10;AAEVZ+PYxJLjccfezW5/fcdONksL6qHqxRnP45tHvvHZ+bazbKMwGHA1r45KzpST0Bj3UvPvj1ef&#10;vnAWonCNsOBUzXcq8PPlxw9nvV+oGbRgG4WMQFxY9L7mbYx+URRBtqoT4Qi8cmTUgJ2IdMWXokHR&#10;E3pni1lZfi56wMYjSBUCaS8HI19mfK2VjLdaBxWZrTnVFvOJ+XxOZ7E8E4sXFL41cixD/EMVnTCO&#10;kk5QlyIKtkbzBqozEiGAjkcSugK0NlLlHqibqvyjm4dWeJV7oeEEP40p/D9YebN58HdIY+h9WAQS&#10;UxdbjV36Un1sm4e1m4altpFJUs6reXVyypkk0ygTSnEI9hjiVwUdS0LNlbXGh9SOWIjNdYiD994r&#10;qR1cGWvzL7HuNwXBJk1xKDJLcWdV8rPuXmlmGiprlhNk/qgLi2wj6M8LKZWL1WBqRaMGdXVclpkC&#10;BD9F5B4yYELWVNCEPQIkbr7FHtoZ/VOoyvSbgsu/FTYETxE5M7g4BXfGAb4HYKmrMfPgvx/SMJo0&#10;pWdodnfIEAbyBy+vDP2RaxHinUBiO+0FbXC8pUNb6GsOo8RZC/jzPX3yJxKSlbOetqfm4cdaoOLM&#10;fnNEz9NqPk/rli/z45MZXfC15fm1xa27C6DfVNFb4WUWk3+0e1EjdE+06KuUlUzCScpdcxlxf7mI&#10;w1bTUyHVapXdaMW8iNfuwcsEnqaa6Pa4fRLoR1pG4vMN7DftDTUH3xTpYLWOoE3m7WGu47xpPTNx&#10;xqck7f/re/Y6PHjLXwAAAP//AwBQSwMEFAAGAAgAAAAhAEqF9LzfAAAADQEAAA8AAABkcnMvZG93&#10;bnJldi54bWxMj01PwzAMhu9I/IfIk7ixtNB1pWs6waTBeWPcvSb90BqnarK1/HvMCY72++j142I7&#10;217czOg7RwriZQTCUOV0R42C0+f+MQPhA5LG3pFR8G08bMv7uwJz7SY6mNsxNIJLyOeooA1hyKX0&#10;VWss+qUbDHFWu9Fi4HFspB5x4nLby6coSqXFjvhCi4PZtaa6HK9WwU43B4pPHxd8r8MkdfT1tqr3&#10;Sj0s5tcNiGDm8AfDrz6rQ8lOZ3cl7UWvIIuTFaMcPCdpCoKRbP2yBnHmVRLHGciykP+/KH8AAAD/&#10;/wMAUEsBAi0AFAAGAAgAAAAhALaDOJL+AAAA4QEAABMAAAAAAAAAAAAAAAAAAAAAAFtDb250ZW50&#10;X1R5cGVzXS54bWxQSwECLQAUAAYACAAAACEAOP0h/9YAAACUAQAACwAAAAAAAAAAAAAAAAAvAQAA&#10;X3JlbHMvLnJlbHNQSwECLQAUAAYACAAAACEANK24S2cCAAA4BQAADgAAAAAAAAAAAAAAAAAuAgAA&#10;ZHJzL2Uyb0RvYy54bWxQSwECLQAUAAYACAAAACEASoX0vN8AAAANAQAADwAAAAAAAAAAAAAAAADB&#10;BAAAZHJzL2Rvd25yZXYueG1sUEsFBgAAAAAEAAQA8wAAAM0FA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1446C3AF" wp14:editId="79CDBEF4">
                  <wp:simplePos x="0" y="0"/>
                  <wp:positionH relativeFrom="column">
                    <wp:posOffset>4700587</wp:posOffset>
                  </wp:positionH>
                  <wp:positionV relativeFrom="paragraph">
                    <wp:posOffset>8586470</wp:posOffset>
                  </wp:positionV>
                  <wp:extent cx="392748" cy="378618"/>
                  <wp:effectExtent l="0" t="0" r="0" b="0"/>
                  <wp:wrapNone/>
                  <wp:docPr id="507399484" name="Oval 7">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392748" cy="378618"/>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6B5AA9A" id="Oval 7" o:spid="_x0000_s1026" href="https://bsky.app/profile/local.gov.uk" style="position:absolute;margin-left:370.1pt;margin-top:676.1pt;width:30.95pt;height:29.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2zbAIAADgFAAAOAAAAZHJzL2Uyb0RvYy54bWysVMlu2zAQvRfoPxC815IcZzMsB0aCFAWM&#10;JEhS5ExTpEWA4rAkbdn9+g4pWXaboIeiF2k4y5uFbzi72TWabIXzCkxJi1FOiTAcKmXWJf3+ev/l&#10;ihIfmKmYBiNKuhee3sw/f5q1dirGUIOuhCMIYvy0tSWtQ7DTLPO8Fg3zI7DCoFGCa1jAo1tnlWMt&#10;ojc6G+f5RdaCq6wDLrxH7V1npPOEL6Xg4VFKLwLRJcXaQvq69F3FbzafsenaMVsr3pfB/qGKhimD&#10;SQeoOxYY2Tj1DqpR3IEHGUYcmgykVFykHrCbIv+jm5eaWZF6weF4O4zJ/z9Y/rB9sU8Ox9BaP/Uo&#10;xi520jXxj/WRXRrWfhiW2AXCUXl2Pb6c4O1yNJ1dXl0UV3GY2THYOh++CmhIFEoqtFbWx3bYlG2X&#10;PnTeB6+oNnCvtE5Xos1vCoSNmuxYZJLCXovop82zkERVWNY4JUj8EbfakS3Dm2ecCxOKzlSzSnTq&#10;4jzPEwUQfohIPSTAiCyxoAG7B4jcfI/dtdP7x1CR6DcE538rrAseIlJmMGEIbpQB9xGAxq76zJ3/&#10;YUjdaOKUVlDtnxxx0JHfW36v8EaWzIcn5pDtuBe4weERP1JDW1LoJUpqcD8/0kd/JCFaKWlxe0rq&#10;f2yYE5TobwbpeV1MJnHd0mFyfjnGgzu1rE4tZtPcAl5TgW+F5UmM/kEfROmgecNFX8SsaGKGY+6S&#10;8uAOh9vQbTU+FVwsFskNV8yysDQvlkfwONVIt9fdG3O2p2VAPj/AYdPeUbPzjZEGFpsAUiXeHufa&#10;zxvXMxGnf0ri/p+ek9fxwZv/AgAA//8DAFBLAwQUAAYACAAAACEAnqS9id4AAAANAQAADwAAAGRy&#10;cy9kb3ducmV2LnhtbEyPzU7DMBCE70i8g7WVuFE7oYUojVNBpcK5pdzdePOjxusodpvw9iwnuO3u&#10;jGa/Kbaz68UNx9B50pAsFQikytuOGg2nz/1jBiJEQ9b0nlDDNwbYlvd3hcmtn+iAt2NsBIdQyI2G&#10;NsYhlzJULToTln5AYq32ozOR17GRdjQTh7tepko9S2c64g+tGXDXYnU5Xp2GnW0OlJw+Lua9jpO0&#10;6uttXe+1fljMrxsQEef4Z4ZffEaHkpnO/ko2iF7Dy0qlbGXhaZ3yxJZMpQmIM59WSZKBLAv5v0X5&#10;AwAA//8DAFBLAQItABQABgAIAAAAIQC2gziS/gAAAOEBAAATAAAAAAAAAAAAAAAAAAAAAABbQ29u&#10;dGVudF9UeXBlc10ueG1sUEsBAi0AFAAGAAgAAAAhADj9If/WAAAAlAEAAAsAAAAAAAAAAAAAAAAA&#10;LwEAAF9yZWxzLy5yZWxzUEsBAi0AFAAGAAgAAAAhAJjfLbNsAgAAOAUAAA4AAAAAAAAAAAAAAAAA&#10;LgIAAGRycy9lMm9Eb2MueG1sUEsBAi0AFAAGAAgAAAAhAJ6kvYneAAAADQEAAA8AAAAAAAAAAAAA&#10;AAAAxgQAAGRycy9kb3ducmV2LnhtbFBLBQYAAAAABAAEAPMAAADRBQAAAAA=&#10;" o:button="t" filled="f" stroked="f" strokeweight="1.5pt">
                  <v:fill o:detectmouseclick="t"/>
                  <v:stroke joinstyle="miter"/>
                </v:oval>
              </w:pict>
            </mc:Fallback>
          </mc:AlternateContent>
        </w:r>
      </w:ins>
    </w:p>
    <w:p w14:paraId="1FA693D1" w14:textId="77777777" w:rsidR="00230459" w:rsidRDefault="00230459" w:rsidP="00230459">
      <w:pPr>
        <w:ind w:left="-1418"/>
        <w:rPr>
          <w:ins w:id="2" w:author="Sabah Yusuf" w:date="2026-06-12T15:58:00Z" w16du:dateUtc="2026-06-12T14:58:00Z"/>
        </w:rPr>
      </w:pPr>
      <w:ins w:id="3" w:author="Sabah Yusuf" w:date="2026-06-12T15:58:00Z" w16du:dateUtc="2026-06-12T14:58:00Z">
        <w:r>
          <w:tab/>
        </w:r>
        <w:r>
          <w:rPr>
            <w:noProof/>
          </w:rPr>
          <mc:AlternateContent>
            <mc:Choice Requires="wps">
              <w:drawing>
                <wp:anchor distT="0" distB="0" distL="114300" distR="114300" simplePos="0" relativeHeight="251669504" behindDoc="0" locked="0" layoutInCell="1" allowOverlap="1" wp14:anchorId="65238130" wp14:editId="1E1FF3AB">
                  <wp:simplePos x="0" y="0"/>
                  <wp:positionH relativeFrom="column">
                    <wp:posOffset>4274289</wp:posOffset>
                  </wp:positionH>
                  <wp:positionV relativeFrom="paragraph">
                    <wp:posOffset>8569842</wp:posOffset>
                  </wp:positionV>
                  <wp:extent cx="340242" cy="414670"/>
                  <wp:effectExtent l="0" t="0" r="0" b="0"/>
                  <wp:wrapNone/>
                  <wp:docPr id="334196772" name="Oval 9">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340242" cy="41467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6869B63" id="Oval 9" o:spid="_x0000_s1026" href="https://www.linkedin.com/company/42778/" style="position:absolute;margin-left:336.55pt;margin-top:674.8pt;width:26.8pt;height:32.6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wWawIAADgFAAAOAAAAZHJzL2Uyb0RvYy54bWysVFtv0zAUfkfiP1h+p0lKtkHVdKo2DSFN&#10;W8WG9uw6dmPJ8TG227T8eo6dNB104gHx4hyfy3cu+Y7n1/tWk51wXoGpaDHJKRGGQ63MpqLfn+8+&#10;fKLEB2ZqpsGIih6Ep9eL9+/mnZ2JKTSga+EIghg/62xFmxDsLMs8b0TL/ASsMGiU4FoW8Oo2We1Y&#10;h+itzqZ5fpl14GrrgAvvUXvbG+ki4UspeHiU0otAdEWxtpBOl851PLPFnM02jtlG8aEM9g9VtEwZ&#10;TDpC3bLAyNapM6hWcQceZJhwaDOQUnGResBuivyPbp4aZkXqBYfj7Tgm//9g+cPuya4cjqGzfuZR&#10;jF3spWvjF+sj+zSswzgssQ+Eo/JjmU/LKSUcTWVRXl6lYWanYOt8+CKgJVGoqNBaWR/bYTO2u/cB&#10;c6L30SuqDdwprdMv0eY3BTpGTXYqMknhoEX00+abkETVWNY0JUj8ETfakR3DP884FyYUvalhtejV&#10;xUWeH6seI1JVCTAiSyxoxB4AIjfPsft2Bv8YKhL9xuD8b4X1wWNEygwmjMGtMuDeAtDY1ZC59z8O&#10;qR9NnNIa6sPKEQc9+b3ldwr/yD3zYcUcsh33Ajc4POIhNXQVhUGipAH38y199EcSopWSDrenov7H&#10;ljlBif5qkJ6fi7KM65Yu5cXVFC/utWX92mK27Q3gbyrwrbA8idE/6KMoHbQvuOjLmBVNzHDMXVEe&#10;3PFyE/qtxqeCi+UyueGKWRbuzZPlETxONdLtef/CnB1oGZDPD3DctDNq9r4x0sByG0CqxNvTXId5&#10;43om4gxPSdz/1/fkdXrwFr8AAAD//wMAUEsDBBQABgAIAAAAIQCu5pr83wAAAA0BAAAPAAAAZHJz&#10;L2Rvd25yZXYueG1sTI9NT8MwDIbvSPyHyEjcWNqttKw0nWDS4Lwx7lnjfmiNUzXZWv495sSO9vvo&#10;9eNiM9teXHH0nSMF8SICgVQ501Gj4Pi1e3oB4YMmo3tHqOAHPWzK+7tC58ZNtMfrITSCS8jnWkEb&#10;wpBL6asWrfYLNyBxVrvR6sDj2Egz6onLbS+XUZRKqzviC60ecNtidT5crIKtafYUHz/P+qMOkzTR&#10;9/tzvVPq8WF+ewURcA7/MPzpszqU7HRyFzJe9ArSbBUzysEqWacgGMmWaQbixKskTtYgy0LeflH+&#10;AgAA//8DAFBLAQItABQABgAIAAAAIQC2gziS/gAAAOEBAAATAAAAAAAAAAAAAAAAAAAAAABbQ29u&#10;dGVudF9UeXBlc10ueG1sUEsBAi0AFAAGAAgAAAAhADj9If/WAAAAlAEAAAsAAAAAAAAAAAAAAAAA&#10;LwEAAF9yZWxzLy5yZWxzUEsBAi0AFAAGAAgAAAAhAGbx7BZrAgAAOAUAAA4AAAAAAAAAAAAAAAAA&#10;LgIAAGRycy9lMm9Eb2MueG1sUEsBAi0AFAAGAAgAAAAhAK7mmvzfAAAADQEAAA8AAAAAAAAAAAAA&#10;AAAAxQQAAGRycy9kb3ducmV2LnhtbFBLBQYAAAAABAAEAPMAAADRBQ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4AD3A9CF" wp14:editId="35263700">
                  <wp:simplePos x="0" y="0"/>
                  <wp:positionH relativeFrom="column">
                    <wp:posOffset>3721395</wp:posOffset>
                  </wp:positionH>
                  <wp:positionV relativeFrom="paragraph">
                    <wp:posOffset>8569842</wp:posOffset>
                  </wp:positionV>
                  <wp:extent cx="414670" cy="414670"/>
                  <wp:effectExtent l="0" t="0" r="0" b="0"/>
                  <wp:wrapNone/>
                  <wp:docPr id="942142112" name="Oval 9">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414670" cy="41467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ED75E2" id="Oval 9" o:spid="_x0000_s1026" href="https://x.com/LGAcomms" style="position:absolute;margin-left:293pt;margin-top:674.8pt;width:32.65pt;height:32.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kjZwIAADgFAAAOAAAAZHJzL2Uyb0RvYy54bWysVEtP3DAQvlfqf7B8L0lWC7QrsmgFoqqE&#10;AAEVZ+PYxJLjccfezW5/fcdONksL6qHqJRnP45uHv/HZ+bazbKMwGHA1r45KzpST0Bj3UvPvj1ef&#10;PnMWonCNsOBUzXcq8PPlxw9nvV+oGbRgG4WMQFxY9L7mbYx+URRBtqoT4Qi8cmTUgJ2IdMSXokHR&#10;E3pni1lZnhQ9YOMRpAqBtJeDkS8zvtZKxlutg4rM1pxqi/mL+fucvsXyTCxeUPjWyLEM8Q9VdMI4&#10;SjpBXYoo2BrNG6jOSIQAOh5J6ArQ2kiVe6BuqvKPbh5a4VXuhYYT/DSm8P9g5c3mwd8hjaH3YRFI&#10;TF1sNXbpT/WxbR7WbhqW2kYmSTmv5ienNFJJplEmlOIQ7DHErwo6loSaK2uND6kdsRCb6xAH771X&#10;Uju4MtbmK7HuNwXBJk1xKDJLcWdV8rPuXmlmGiprlhNk/qgLi2wj6OaFlMrFajC1olGDujouy0wB&#10;gp8icg8ZMCFrKmjCHgESN99iD+2M/ilUZfpNweXfChuCp4icGVycgjvjAN8DsNTVmHnw3w9pGE2a&#10;0jM0uztkCAP5g5dXhm7kWoR4J5DYTpdIGxxv6aMt9DWHUeKsBfz5nj75EwnJyllP21Pz8GMtUHFm&#10;vzmi55dqPk/rlg/z49MZHfC15fm1xa27C6Brquit8DKLyT/avagRuida9FXKSibhJOWuuYy4P1zE&#10;YavpqZBqtcputGJexGv34GUCT1NNdHvcPgn0Iy0j8fkG9pv2hpqDb4p0sFpH0Cbz9jDXcd60npk4&#10;41OS9v/1OXsdHrzlLwAAAP//AwBQSwMEFAAGAAgAAAAhADVOSHDfAAAADQEAAA8AAABkcnMvZG93&#10;bnJldi54bWxMj81uwjAQhO+V+g7WIvVWnJQkghAHtUi0Zyi9m3jzI+J1FBuSvn23p/a4M6PZb4rd&#10;bHtxx9F3jhTEywgEUuVMR42C8+fheQ3CB01G945QwTd62JWPD4XOjZvoiPdTaASXkM+1gjaEIZfS&#10;Vy1a7ZduQGKvdqPVgc+xkWbUE5fbXr5EUSat7og/tHrAfYvV9XSzCvamOVJ8/rjq9zpM0kRfb2l9&#10;UOppMb9uQQScw18YfvEZHUpmurgbGS96Bek64y2BjVWyyUBwJEvjFYgLS0mcbECWhfy/ovwBAAD/&#10;/wMAUEsBAi0AFAAGAAgAAAAhALaDOJL+AAAA4QEAABMAAAAAAAAAAAAAAAAAAAAAAFtDb250ZW50&#10;X1R5cGVzXS54bWxQSwECLQAUAAYACAAAACEAOP0h/9YAAACUAQAACwAAAAAAAAAAAAAAAAAvAQAA&#10;X3JlbHMvLnJlbHNQSwECLQAUAAYACAAAACEAzULZI2cCAAA4BQAADgAAAAAAAAAAAAAAAAAuAgAA&#10;ZHJzL2Uyb0RvYy54bWxQSwECLQAUAAYACAAAACEANU5IcN8AAAANAQAADwAAAAAAAAAAAAAAAADB&#10;BAAAZHJzL2Rvd25yZXYueG1sUEsFBgAAAAAEAAQA8wAAAM0FA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1618DBCF" wp14:editId="52B561C0">
                  <wp:simplePos x="0" y="0"/>
                  <wp:positionH relativeFrom="column">
                    <wp:posOffset>5685790</wp:posOffset>
                  </wp:positionH>
                  <wp:positionV relativeFrom="paragraph">
                    <wp:posOffset>8550910</wp:posOffset>
                  </wp:positionV>
                  <wp:extent cx="414179" cy="414179"/>
                  <wp:effectExtent l="0" t="0" r="0" b="0"/>
                  <wp:wrapNone/>
                  <wp:docPr id="280323500" name="Oval 8">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414179" cy="414179"/>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91596" id="Oval 8" o:spid="_x0000_s1026" href="https://www.facebook.com/LocalGovAssoc/" style="position:absolute;margin-left:447.7pt;margin-top:673.3pt;width:32.6pt;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LZwIAADgFAAAOAAAAZHJzL2Uyb0RvYy54bWysVEtP3DAQvlfqf7B8L0lWSykrsmgFoqqE&#10;AAEVZ+PYxJLjccfezW5/fcdONksL6qHqxRnP45tHvvHZ+bazbKMwGHA1r45KzpST0Bj3UvPvj1ef&#10;vnAWonCNsOBUzXcq8PPlxw9nvV+oGbRgG4WMQFxY9L7mbYx+URRBtqoT4Qi8cmTUgJ2IdMWXokHR&#10;E3pni1lZfi56wMYjSBUCaS8HI19mfK2VjLdaBxWZrTnVFvOJ+XxOZ7E8E4sXFL41cixD/EMVnTCO&#10;kk5QlyIKtkbzBqozEiGAjkcSugK0NlLlHqibqvyjm4dWeJV7oeEEP40p/D9YebN58HdIY+h9WAQS&#10;UxdbjV36Un1sm4e1m4altpFJUs6reXVyypkk0ygTSnEI9hjiVwUdS0LNlbXGh9SOWIjNdYiD994r&#10;qR1cGWvzL7HuNwXBJk1xKDJLcWdV8rPuXmlmGiprlhNk/qgLi2wj6M8LKZWL1WBqRaMGdXVclpkC&#10;BD9F5B4yYELWVNCEPQIkbr7FHtoZ/VOoyvSbgsu/FTYETxE5M7g4BXfGAb4HYKmrMfPgvx/SMJo0&#10;pWdodnfIEAbyBy+vDP2RaxHinUBiO+0FbXC8pUNb6GsOo8RZC/jzPX3yJxKSlbOetqfm4cdaoOLM&#10;fnNEz9NqPk/rli/z45MZXfC15fm1xa27C6DfVNFb4WUWk3+0e1EjdE+06KuUlUzCScpdcxlxf7mI&#10;w1bTUyHVapXdaMW8iNfuwcsEnqaa6Pa4fRLoR1pG4vMN7DftDTUH3xTpYLWOoE3m7WGu47xpPTNx&#10;xqck7f/re/Y6PHjLXwAAAP//AwBQSwMEFAAGAAgAAAAhAN1Vn2zfAAAADQEAAA8AAABkcnMvZG93&#10;bnJldi54bWxMj0tPwzAQhO9I/Q/WVuJGnUAapSFOBZUK5z64u/HmocbrKHab8O9ZTnDb3RnNflNs&#10;Z9uLO46+c6QgXkUgkCpnOmoUnE/7pwyED5qM7h2hgm/0sC0XD4XOjZvogPdjaASHkM+1gjaEIZfS&#10;Vy1a7VduQGKtdqPVgdexkWbUE4fbXj5HUSqt7og/tHrAXYvV9XizCnamOVB8/rzqjzpM0kRf7+t6&#10;r9Tjcn57BRFwDn9m+MVndCiZ6eJuZLzoFWSbdcJWFl6SNAXBlk0a8XDhUxLHGciykP9blD8AAAD/&#10;/wMAUEsBAi0AFAAGAAgAAAAhALaDOJL+AAAA4QEAABMAAAAAAAAAAAAAAAAAAAAAAFtDb250ZW50&#10;X1R5cGVzXS54bWxQSwECLQAUAAYACAAAACEAOP0h/9YAAACUAQAACwAAAAAAAAAAAAAAAAAvAQAA&#10;X3JlbHMvLnJlbHNQSwECLQAUAAYACAAAACEANK24S2cCAAA4BQAADgAAAAAAAAAAAAAAAAAuAgAA&#10;ZHJzL2Uyb0RvYy54bWxQSwECLQAUAAYACAAAACEA3VWfbN8AAAANAQAADwAAAAAAAAAAAAAAAADB&#10;BAAAZHJzL2Rvd25yZXYueG1sUEsFBgAAAAAEAAQA8wAAAM0FA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1373DC84" wp14:editId="5EDF7EA8">
                  <wp:simplePos x="0" y="0"/>
                  <wp:positionH relativeFrom="column">
                    <wp:posOffset>5172074</wp:posOffset>
                  </wp:positionH>
                  <wp:positionV relativeFrom="paragraph">
                    <wp:posOffset>8551069</wp:posOffset>
                  </wp:positionV>
                  <wp:extent cx="414179" cy="414179"/>
                  <wp:effectExtent l="0" t="0" r="0" b="0"/>
                  <wp:wrapNone/>
                  <wp:docPr id="1896192232" name="Oval 8">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414179" cy="414179"/>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9D240" id="Oval 8" o:spid="_x0000_s1026" href="https://www.youtube.com/user/LocalGovAssoc" style="position:absolute;margin-left:407.25pt;margin-top:673.3pt;width:32.6pt;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LZwIAADgFAAAOAAAAZHJzL2Uyb0RvYy54bWysVEtP3DAQvlfqf7B8L0lWSykrsmgFoqqE&#10;AAEVZ+PYxJLjccfezW5/fcdONksL6qHqxRnP45tHvvHZ+bazbKMwGHA1r45KzpST0Bj3UvPvj1ef&#10;vnAWonCNsOBUzXcq8PPlxw9nvV+oGbRgG4WMQFxY9L7mbYx+URRBtqoT4Qi8cmTUgJ2IdMWXokHR&#10;E3pni1lZfi56wMYjSBUCaS8HI19mfK2VjLdaBxWZrTnVFvOJ+XxOZ7E8E4sXFL41cixD/EMVnTCO&#10;kk5QlyIKtkbzBqozEiGAjkcSugK0NlLlHqibqvyjm4dWeJV7oeEEP40p/D9YebN58HdIY+h9WAQS&#10;UxdbjV36Un1sm4e1m4altpFJUs6reXVyypkk0ygTSnEI9hjiVwUdS0LNlbXGh9SOWIjNdYiD994r&#10;qR1cGWvzL7HuNwXBJk1xKDJLcWdV8rPuXmlmGiprlhNk/qgLi2wj6M8LKZWL1WBqRaMGdXVclpkC&#10;BD9F5B4yYELWVNCEPQIkbr7FHtoZ/VOoyvSbgsu/FTYETxE5M7g4BXfGAb4HYKmrMfPgvx/SMJo0&#10;pWdodnfIEAbyBy+vDP2RaxHinUBiO+0FbXC8pUNb6GsOo8RZC/jzPX3yJxKSlbOetqfm4cdaoOLM&#10;fnNEz9NqPk/rli/z45MZXfC15fm1xa27C6DfVNFb4WUWk3+0e1EjdE+06KuUlUzCScpdcxlxf7mI&#10;w1bTUyHVapXdaMW8iNfuwcsEnqaa6Pa4fRLoR1pG4vMN7DftDTUH3xTpYLWOoE3m7WGu47xpPTNx&#10;xqck7f/re/Y6PHjLXwAAAP//AwBQSwMEFAAGAAgAAAAhAEqF9LzfAAAADQEAAA8AAABkcnMvZG93&#10;bnJldi54bWxMj01PwzAMhu9I/IfIk7ixtNB1pWs6waTBeWPcvSb90BqnarK1/HvMCY72++j142I7&#10;217czOg7RwriZQTCUOV0R42C0+f+MQPhA5LG3pFR8G08bMv7uwJz7SY6mNsxNIJLyOeooA1hyKX0&#10;VWss+qUbDHFWu9Fi4HFspB5x4nLby6coSqXFjvhCi4PZtaa6HK9WwU43B4pPHxd8r8MkdfT1tqr3&#10;Sj0s5tcNiGDm8AfDrz6rQ8lOZ3cl7UWvIIuTFaMcPCdpCoKRbP2yBnHmVRLHGciykP+/KH8AAAD/&#10;/wMAUEsBAi0AFAAGAAgAAAAhALaDOJL+AAAA4QEAABMAAAAAAAAAAAAAAAAAAAAAAFtDb250ZW50&#10;X1R5cGVzXS54bWxQSwECLQAUAAYACAAAACEAOP0h/9YAAACUAQAACwAAAAAAAAAAAAAAAAAvAQAA&#10;X3JlbHMvLnJlbHNQSwECLQAUAAYACAAAACEANK24S2cCAAA4BQAADgAAAAAAAAAAAAAAAAAuAgAA&#10;ZHJzL2Uyb0RvYy54bWxQSwECLQAUAAYACAAAACEASoX0vN8AAAANAQAADwAAAAAAAAAAAAAAAADB&#10;BAAAZHJzL2Rvd25yZXYueG1sUEsFBgAAAAAEAAQA8wAAAM0FA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65408" behindDoc="0" locked="0" layoutInCell="1" allowOverlap="1" wp14:anchorId="3F0AD08B" wp14:editId="1CEF3259">
                  <wp:simplePos x="0" y="0"/>
                  <wp:positionH relativeFrom="column">
                    <wp:posOffset>4700587</wp:posOffset>
                  </wp:positionH>
                  <wp:positionV relativeFrom="paragraph">
                    <wp:posOffset>8586470</wp:posOffset>
                  </wp:positionV>
                  <wp:extent cx="392748" cy="378618"/>
                  <wp:effectExtent l="0" t="0" r="0" b="0"/>
                  <wp:wrapNone/>
                  <wp:docPr id="1585169303" name="Oval 7">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392748" cy="378618"/>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3DAE90" id="Oval 7" o:spid="_x0000_s1026" href="https://bsky.app/profile/local.gov.uk" style="position:absolute;margin-left:370.1pt;margin-top:676.1pt;width:30.95pt;height:29.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2zbAIAADgFAAAOAAAAZHJzL2Uyb0RvYy54bWysVMlu2zAQvRfoPxC815IcZzMsB0aCFAWM&#10;JEhS5ExTpEWA4rAkbdn9+g4pWXaboIeiF2k4y5uFbzi72TWabIXzCkxJi1FOiTAcKmXWJf3+ev/l&#10;ihIfmKmYBiNKuhee3sw/f5q1dirGUIOuhCMIYvy0tSWtQ7DTLPO8Fg3zI7DCoFGCa1jAo1tnlWMt&#10;ojc6G+f5RdaCq6wDLrxH7V1npPOEL6Xg4VFKLwLRJcXaQvq69F3FbzafsenaMVsr3pfB/qGKhimD&#10;SQeoOxYY2Tj1DqpR3IEHGUYcmgykVFykHrCbIv+jm5eaWZF6weF4O4zJ/z9Y/rB9sU8Ox9BaP/Uo&#10;xi520jXxj/WRXRrWfhiW2AXCUXl2Pb6c4O1yNJ1dXl0UV3GY2THYOh++CmhIFEoqtFbWx3bYlG2X&#10;PnTeB6+oNnCvtE5Xos1vCoSNmuxYZJLCXovop82zkERVWNY4JUj8EbfakS3Dm2ecCxOKzlSzSnTq&#10;4jzPEwUQfohIPSTAiCyxoAG7B4jcfI/dtdP7x1CR6DcE538rrAseIlJmMGEIbpQB9xGAxq76zJ3/&#10;YUjdaOKUVlDtnxxx0JHfW36v8EaWzIcn5pDtuBe4weERP1JDW1LoJUpqcD8/0kd/JCFaKWlxe0rq&#10;f2yYE5TobwbpeV1MJnHd0mFyfjnGgzu1rE4tZtPcAl5TgW+F5UmM/kEfROmgecNFX8SsaGKGY+6S&#10;8uAOh9vQbTU+FVwsFskNV8yysDQvlkfwONVIt9fdG3O2p2VAPj/AYdPeUbPzjZEGFpsAUiXeHufa&#10;zxvXMxGnf0ri/p+ek9fxwZv/AgAA//8DAFBLAwQUAAYACAAAACEAnqS9id4AAAANAQAADwAAAGRy&#10;cy9kb3ducmV2LnhtbEyPzU7DMBCE70i8g7WVuFE7oYUojVNBpcK5pdzdePOjxusodpvw9iwnuO3u&#10;jGa/Kbaz68UNx9B50pAsFQikytuOGg2nz/1jBiJEQ9b0nlDDNwbYlvd3hcmtn+iAt2NsBIdQyI2G&#10;NsYhlzJULToTln5AYq32ozOR17GRdjQTh7tepko9S2c64g+tGXDXYnU5Xp2GnW0OlJw+Lua9jpO0&#10;6uttXe+1fljMrxsQEef4Z4ZffEaHkpnO/ko2iF7Dy0qlbGXhaZ3yxJZMpQmIM59WSZKBLAv5v0X5&#10;AwAA//8DAFBLAQItABQABgAIAAAAIQC2gziS/gAAAOEBAAATAAAAAAAAAAAAAAAAAAAAAABbQ29u&#10;dGVudF9UeXBlc10ueG1sUEsBAi0AFAAGAAgAAAAhADj9If/WAAAAlAEAAAsAAAAAAAAAAAAAAAAA&#10;LwEAAF9yZWxzLy5yZWxzUEsBAi0AFAAGAAgAAAAhAJjfLbNsAgAAOAUAAA4AAAAAAAAAAAAAAAAA&#10;LgIAAGRycy9lMm9Eb2MueG1sUEsBAi0AFAAGAAgAAAAhAJ6kvYneAAAADQEAAA8AAAAAAAAAAAAA&#10;AAAAxgQAAGRycy9kb3ducmV2LnhtbFBLBQYAAAAABAAEAPMAAADRBQAAAAA=&#10;" o:button="t" filled="f" stroked="f" strokeweight="1.5pt">
                  <v:fill o:detectmouseclick="t"/>
                  <v:stroke joinstyle="miter"/>
                </v:oval>
              </w:pict>
            </mc:Fallback>
          </mc:AlternateContent>
        </w:r>
      </w:ins>
    </w:p>
    <w:p w14:paraId="5F27DBD3" w14:textId="77777777" w:rsidR="00230459" w:rsidRDefault="00230459" w:rsidP="00230459">
      <w:pPr>
        <w:tabs>
          <w:tab w:val="left" w:pos="1713"/>
        </w:tabs>
      </w:pPr>
    </w:p>
    <w:p w14:paraId="063F250A" w14:textId="4BFA5F53" w:rsidR="00230459" w:rsidRPr="00313241" w:rsidRDefault="00230459" w:rsidP="00230459">
      <w:pPr>
        <w:tabs>
          <w:tab w:val="left" w:pos="1713"/>
        </w:tabs>
        <w:rPr>
          <w:ins w:id="4" w:author="Sabah Yusuf" w:date="2026-06-12T15:58:00Z" w16du:dateUtc="2026-06-12T14:58:00Z"/>
        </w:rPr>
        <w:sectPr w:rsidR="00230459" w:rsidRPr="00313241" w:rsidSect="00230459">
          <w:headerReference w:type="first" r:id="rId16"/>
          <w:footerReference w:type="first" r:id="rId17"/>
          <w:pgSz w:w="11906" w:h="16838" w:code="9"/>
          <w:pgMar w:top="0" w:right="0" w:bottom="1134" w:left="22" w:header="0" w:footer="0" w:gutter="0"/>
          <w:cols w:space="720"/>
          <w:docGrid w:linePitch="299"/>
        </w:sectPr>
      </w:pPr>
      <w:ins w:id="5" w:author="Sabah Yusuf" w:date="2026-06-12T15:58:00Z" w16du:dateUtc="2026-06-12T14:58:00Z">
        <w:r>
          <w:rPr>
            <w:noProof/>
          </w:rPr>
          <mc:AlternateContent>
            <mc:Choice Requires="wps">
              <w:drawing>
                <wp:anchor distT="0" distB="0" distL="114300" distR="114300" simplePos="0" relativeHeight="251671552" behindDoc="0" locked="0" layoutInCell="1" allowOverlap="1" wp14:anchorId="28BC82D7" wp14:editId="09E4328C">
                  <wp:simplePos x="0" y="0"/>
                  <wp:positionH relativeFrom="column">
                    <wp:posOffset>594360</wp:posOffset>
                  </wp:positionH>
                  <wp:positionV relativeFrom="paragraph">
                    <wp:posOffset>5092700</wp:posOffset>
                  </wp:positionV>
                  <wp:extent cx="5871210" cy="485775"/>
                  <wp:effectExtent l="0" t="0" r="0" b="0"/>
                  <wp:wrapNone/>
                  <wp:docPr id="1464894123" name="Text Box 6"/>
                  <wp:cNvGraphicFramePr/>
                  <a:graphic xmlns:a="http://schemas.openxmlformats.org/drawingml/2006/main">
                    <a:graphicData uri="http://schemas.microsoft.com/office/word/2010/wordprocessingShape">
                      <wps:wsp>
                        <wps:cNvSpPr txBox="1"/>
                        <wps:spPr>
                          <a:xfrm>
                            <a:off x="0" y="0"/>
                            <a:ext cx="5871210" cy="485775"/>
                          </a:xfrm>
                          <a:prstGeom prst="rect">
                            <a:avLst/>
                          </a:prstGeom>
                          <a:noFill/>
                          <a:ln w="6350">
                            <a:noFill/>
                          </a:ln>
                        </wps:spPr>
                        <wps:txbx>
                          <w:txbxContent>
                            <w:p w14:paraId="679524C6" w14:textId="77777777" w:rsidR="00230459" w:rsidRPr="00230459" w:rsidRDefault="00230459" w:rsidP="00230459">
                              <w:pPr>
                                <w:spacing w:line="276" w:lineRule="auto"/>
                                <w:rPr>
                                  <w:color w:val="FFFFFF" w:themeColor="background1"/>
                                  <w:sz w:val="40"/>
                                  <w:szCs w:val="40"/>
                                </w:rPr>
                              </w:pPr>
                              <w:r w:rsidRPr="00230459">
                                <w:rPr>
                                  <w:color w:val="FFFFFF" w:themeColor="background1"/>
                                  <w:sz w:val="40"/>
                                  <w:szCs w:val="40"/>
                                </w:rPr>
                                <w:t>For councillors visiting education settings</w:t>
                              </w:r>
                            </w:p>
                            <w:p w14:paraId="127A9E94" w14:textId="5FB09DF7" w:rsidR="00230459" w:rsidRPr="00C36927" w:rsidRDefault="00230459" w:rsidP="00230459">
                              <w:pPr>
                                <w:spacing w:line="276" w:lineRule="auto"/>
                                <w:rPr>
                                  <w:color w:val="FFFFFF" w:themeColor="background1"/>
                                  <w:sz w:val="40"/>
                                  <w:szCs w:val="40"/>
                                </w:rPr>
                              </w:pPr>
                              <w:r w:rsidRPr="00230459">
                                <w:rPr>
                                  <w:color w:val="FFFFFF" w:themeColor="background1"/>
                                  <w:sz w:val="40"/>
                                  <w:szCs w:val="40"/>
                                </w:rPr>
                                <w:t>Ages 7 to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C82D7" id="_x0000_t202" coordsize="21600,21600" o:spt="202" path="m,l,21600r21600,l21600,xe">
                  <v:stroke joinstyle="miter"/>
                  <v:path gradientshapeok="t" o:connecttype="rect"/>
                </v:shapetype>
                <v:shape id="Text Box 6" o:spid="_x0000_s1026" type="#_x0000_t202" style="position:absolute;margin-left:46.8pt;margin-top:401pt;width:462.3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OHFwIAACwEAAAOAAAAZHJzL2Uyb0RvYy54bWysU02P2jAQvVfqf7B8L0koLDQirOiuqCqh&#10;3ZXYas/GsUkkx+PahoT++o6d8KFtT1UvzoxnMh/vPS/uu0aRo7CuBl3QbJRSIjSHstb7gv54XX+a&#10;U+I80yVToEVBT8LR++XHD4vW5GIMFahSWIJFtMtbU9DKe5MnieOVaJgbgREagxJswzy6dp+UlrVY&#10;vVHJOE3vkhZsaSxw4RzePvZBuoz1pRTcP0vphCeqoDibj6eN5y6cyXLB8r1lpqr5MAb7hykaVmts&#10;ein1yDwjB1v/UaqpuQUH0o84NAlIWXMRd8BtsvTdNtuKGRF3QXCcucDk/l9Z/nTcmhdLfPcVOiQw&#10;ANIalzu8DPt00jbhi5MSjCOEpwtsovOE4+V0PsvGGYY4xibz6Ww2DWWS69/GOv9NQEOCUVCLtES0&#10;2HHjfJ96TgnNNKxrpSI1SpO2oHefp2n84RLB4kpjj+uswfLdrhsW2EF5wr0s9JQ7w9c1Nt8w51+Y&#10;RY5xXtStf8ZDKsAmMFiUVGB//e0+5CP0GKWkRc0U1P08MCsoUd81kvIlm0yCyKIzmc7G6NjbyO42&#10;og/NA6AsM3whhkcz5Ht1NqWF5g3lvQpdMcQ0x94F9WfzwfdKxufBxWoVk1BWhvmN3hoeSgc4A7Sv&#10;3RuzZsDfI3NPcFYXy9/R0Of2RKwOHmQdOQoA96gOuKMkI8vD8wmav/Vj1vWRL38DAAD//wMAUEsD&#10;BBQABgAIAAAAIQCSUkd24gAAAAsBAAAPAAAAZHJzL2Rvd25yZXYueG1sTI/LTsMwEEX3SPyDNUjs&#10;qN2gFhPiVFWkCgnBoqUbdpN4mkT4EWK3DXw97gqWM3N059xiNVnDTjSG3jsF85kARq7xunetgv37&#10;5k4CCxGdRuMdKfimAKvy+qrAXPuz29JpF1uWQlzIUUEX45BzHpqOLIaZH8il28GPFmMax5brEc8p&#10;3BqeCbHkFnuXPnQ4UNVR87k7WgUv1eYNt3Vm5Y+pnl8P6+Fr/7FQ6vZmWj8BizTFPxgu+kkdyuRU&#10;+6PTgRkFj/fLRCqQIkudLoCYywxYnVYPcgG8LPj/DuUvAAAA//8DAFBLAQItABQABgAIAAAAIQC2&#10;gziS/gAAAOEBAAATAAAAAAAAAAAAAAAAAAAAAABbQ29udGVudF9UeXBlc10ueG1sUEsBAi0AFAAG&#10;AAgAAAAhADj9If/WAAAAlAEAAAsAAAAAAAAAAAAAAAAALwEAAF9yZWxzLy5yZWxzUEsBAi0AFAAG&#10;AAgAAAAhAFook4cXAgAALAQAAA4AAAAAAAAAAAAAAAAALgIAAGRycy9lMm9Eb2MueG1sUEsBAi0A&#10;FAAGAAgAAAAhAJJSR3biAAAACwEAAA8AAAAAAAAAAAAAAAAAcQQAAGRycy9kb3ducmV2LnhtbFBL&#10;BQYAAAAABAAEAPMAAACABQAAAAA=&#10;" filled="f" stroked="f" strokeweight=".5pt">
                  <v:textbox>
                    <w:txbxContent>
                      <w:p w14:paraId="679524C6" w14:textId="77777777" w:rsidR="00230459" w:rsidRPr="00230459" w:rsidRDefault="00230459" w:rsidP="00230459">
                        <w:pPr>
                          <w:spacing w:line="276" w:lineRule="auto"/>
                          <w:rPr>
                            <w:color w:val="FFFFFF" w:themeColor="background1"/>
                            <w:sz w:val="40"/>
                            <w:szCs w:val="40"/>
                          </w:rPr>
                        </w:pPr>
                        <w:r w:rsidRPr="00230459">
                          <w:rPr>
                            <w:color w:val="FFFFFF" w:themeColor="background1"/>
                            <w:sz w:val="40"/>
                            <w:szCs w:val="40"/>
                          </w:rPr>
                          <w:t>For councillors visiting education settings</w:t>
                        </w:r>
                      </w:p>
                      <w:p w14:paraId="127A9E94" w14:textId="5FB09DF7" w:rsidR="00230459" w:rsidRPr="00C36927" w:rsidRDefault="00230459" w:rsidP="00230459">
                        <w:pPr>
                          <w:spacing w:line="276" w:lineRule="auto"/>
                          <w:rPr>
                            <w:color w:val="FFFFFF" w:themeColor="background1"/>
                            <w:sz w:val="40"/>
                            <w:szCs w:val="40"/>
                          </w:rPr>
                        </w:pPr>
                        <w:r w:rsidRPr="00230459">
                          <w:rPr>
                            <w:color w:val="FFFFFF" w:themeColor="background1"/>
                            <w:sz w:val="40"/>
                            <w:szCs w:val="40"/>
                          </w:rPr>
                          <w:t>Ages 7 to 11</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F6B4F9C" wp14:editId="60B0AF6F">
                  <wp:simplePos x="0" y="0"/>
                  <wp:positionH relativeFrom="column">
                    <wp:posOffset>549275</wp:posOffset>
                  </wp:positionH>
                  <wp:positionV relativeFrom="paragraph">
                    <wp:posOffset>8029575</wp:posOffset>
                  </wp:positionV>
                  <wp:extent cx="6060440" cy="903605"/>
                  <wp:effectExtent l="0" t="0" r="0" b="0"/>
                  <wp:wrapNone/>
                  <wp:docPr id="1582807075" name="Text Box 6"/>
                  <wp:cNvGraphicFramePr/>
                  <a:graphic xmlns:a="http://schemas.openxmlformats.org/drawingml/2006/main">
                    <a:graphicData uri="http://schemas.microsoft.com/office/word/2010/wordprocessingShape">
                      <wps:wsp>
                        <wps:cNvSpPr txBox="1"/>
                        <wps:spPr>
                          <a:xfrm>
                            <a:off x="0" y="0"/>
                            <a:ext cx="6060440" cy="903605"/>
                          </a:xfrm>
                          <a:prstGeom prst="rect">
                            <a:avLst/>
                          </a:prstGeom>
                          <a:noFill/>
                          <a:ln w="6350">
                            <a:noFill/>
                          </a:ln>
                        </wps:spPr>
                        <wps:txbx>
                          <w:txbxContent>
                            <w:p w14:paraId="3098D01A" w14:textId="7213914C" w:rsidR="00230459" w:rsidRPr="00FF6B41" w:rsidRDefault="00230459" w:rsidP="00230459">
                              <w:pPr>
                                <w:spacing w:line="276" w:lineRule="auto"/>
                                <w:rPr>
                                  <w:color w:val="FFFFFF" w:themeColor="background1"/>
                                  <w:sz w:val="28"/>
                                  <w:szCs w:val="28"/>
                                </w:rPr>
                              </w:pPr>
                              <w:r>
                                <w:rPr>
                                  <w:color w:val="FFFFFF" w:themeColor="background1"/>
                                  <w:sz w:val="28"/>
                                  <w:szCs w:val="28"/>
                                </w:rPr>
                                <w:t>June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4F9C" id="_x0000_s1027" type="#_x0000_t202" style="position:absolute;margin-left:43.25pt;margin-top:632.25pt;width:477.2pt;height:7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MBFwIAADMEAAAOAAAAZHJzL2Uyb0RvYy54bWysU01v2zAMvQ/YfxB0X+ykSbYGcYqsRYYB&#10;RVsgHXpWZCk2IIuaxMTOfv0oOV/odhp2oSk9mh/vUfO7rjFsr3yowRZ8OMg5U1ZCWdttwX+8rj59&#10;4SygsKUwYFXBDyrwu8XHD/PWzdQIKjCl8oyS2DBrXcErRDfLsiAr1YgwAKcsgRp8I5COfpuVXrSU&#10;vTHZKM+nWQu+dB6kCoFuH3qQL1J+rZXEZ62DQmYKTr1hsj7ZTbTZYi5mWy9cVctjG+IfumhEbano&#10;OdWDQMF2vv4jVVNLDwE0DiQ0GWhdS5VmoGmG+btp1pVwKs1C5AR3pin8v7Tyab92L55h9xU6EjAS&#10;0rowC3QZ5+m0b+KXOmWEE4WHM22qQybpcppP8/GYIEnYbX4zzScxTXb52/mA3xQ0LDoF9yRLYkvs&#10;HwP2oaeQWMzCqjYmSWMsa6nCzSRPP5wRSm4s1bj0Gj3sNh2ry6s5NlAeaDwPvfLByVVNPTyKgC/C&#10;k9TUNq0vPpPRBqgWHD3OKvC//nYf40kBQjlraXUKHn7uhFecme+WtLkdJjYwHcaTzyOq4a+RzTVi&#10;d8090HYO6aE4mdwYj+bkag/NG235MlYlSFhJtQuOJ/ce+4WmVyLVcpmCaLucwEe7djKmjqxGhl+7&#10;N+HdUQYkAZ/gtGRi9k6NPrbXY7lD0HWSKvLcs3qknzYziX18RXH1r88p6vLWF78BAAD//wMAUEsD&#10;BBQABgAIAAAAIQBd1Hk14gAAAA0BAAAPAAAAZHJzL2Rvd25yZXYueG1sTI/NTsMwEITvSLyDtUjc&#10;qE2URiHEqapIFRKCQ0sv3Daxm0T4J8RuG3h6tid6m90ZzX5brmZr2ElPYfBOwuNCANOu9WpwnYT9&#10;x+YhBxYiOoXGOy3hRwdYVbc3JRbKn91Wn3axY1TiQoES+hjHgvPQ9tpiWPhRO/IOfrIYaZw6riY8&#10;U7k1PBEi4xYHRxd6HHXd6/Zrd7QSXuvNO26bxOa/pn55O6zH7/3nUsr7u3n9DCzqOf6H4YJP6FAR&#10;U+OPTgVmJOTZkpK0T7KU1CUhUvEErCGViiwHXpX8+ovqDwAA//8DAFBLAQItABQABgAIAAAAIQC2&#10;gziS/gAAAOEBAAATAAAAAAAAAAAAAAAAAAAAAABbQ29udGVudF9UeXBlc10ueG1sUEsBAi0AFAAG&#10;AAgAAAAhADj9If/WAAAAlAEAAAsAAAAAAAAAAAAAAAAALwEAAF9yZWxzLy5yZWxzUEsBAi0AFAAG&#10;AAgAAAAhADoKUwEXAgAAMwQAAA4AAAAAAAAAAAAAAAAALgIAAGRycy9lMm9Eb2MueG1sUEsBAi0A&#10;FAAGAAgAAAAhAF3UeTXiAAAADQEAAA8AAAAAAAAAAAAAAAAAcQQAAGRycy9kb3ducmV2LnhtbFBL&#10;BQYAAAAABAAEAPMAAACABQAAAAA=&#10;" filled="f" stroked="f" strokeweight=".5pt">
                  <v:textbox>
                    <w:txbxContent>
                      <w:p w14:paraId="3098D01A" w14:textId="7213914C" w:rsidR="00230459" w:rsidRPr="00FF6B41" w:rsidRDefault="00230459" w:rsidP="00230459">
                        <w:pPr>
                          <w:spacing w:line="276" w:lineRule="auto"/>
                          <w:rPr>
                            <w:color w:val="FFFFFF" w:themeColor="background1"/>
                            <w:sz w:val="28"/>
                            <w:szCs w:val="28"/>
                          </w:rPr>
                        </w:pPr>
                        <w:r>
                          <w:rPr>
                            <w:color w:val="FFFFFF" w:themeColor="background1"/>
                            <w:sz w:val="28"/>
                            <w:szCs w:val="28"/>
                          </w:rPr>
                          <w:t>June 2026</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D2A0197" wp14:editId="5F8BE5EE">
                  <wp:simplePos x="0" y="0"/>
                  <wp:positionH relativeFrom="column">
                    <wp:posOffset>549275</wp:posOffset>
                  </wp:positionH>
                  <wp:positionV relativeFrom="paragraph">
                    <wp:posOffset>2127250</wp:posOffset>
                  </wp:positionV>
                  <wp:extent cx="5871219" cy="2488018"/>
                  <wp:effectExtent l="0" t="0" r="0" b="0"/>
                  <wp:wrapNone/>
                  <wp:docPr id="1802535291" name="Text Box 6"/>
                  <wp:cNvGraphicFramePr/>
                  <a:graphic xmlns:a="http://schemas.openxmlformats.org/drawingml/2006/main">
                    <a:graphicData uri="http://schemas.microsoft.com/office/word/2010/wordprocessingShape">
                      <wps:wsp>
                        <wps:cNvSpPr txBox="1"/>
                        <wps:spPr>
                          <a:xfrm>
                            <a:off x="0" y="0"/>
                            <a:ext cx="5871219" cy="2488018"/>
                          </a:xfrm>
                          <a:prstGeom prst="rect">
                            <a:avLst/>
                          </a:prstGeom>
                          <a:noFill/>
                          <a:ln w="6350">
                            <a:noFill/>
                          </a:ln>
                        </wps:spPr>
                        <wps:txbx>
                          <w:txbxContent>
                            <w:p w14:paraId="054F0601" w14:textId="2D618F3E" w:rsidR="00230459" w:rsidRPr="00C30B1E" w:rsidRDefault="00230459" w:rsidP="00230459">
                              <w:pPr>
                                <w:spacing w:line="276" w:lineRule="auto"/>
                                <w:rPr>
                                  <w:color w:val="FFFFFF" w:themeColor="background1"/>
                                  <w:sz w:val="72"/>
                                  <w:szCs w:val="72"/>
                                </w:rPr>
                              </w:pPr>
                              <w:r w:rsidRPr="00230459">
                                <w:rPr>
                                  <w:b/>
                                  <w:bCs/>
                                  <w:color w:val="FFFFFF" w:themeColor="background1"/>
                                  <w:sz w:val="72"/>
                                  <w:szCs w:val="72"/>
                                </w:rPr>
                                <w:t>Local Democracy Education Setting resources: Primary school speaking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A0197" id="_x0000_s1028" type="#_x0000_t202" style="position:absolute;margin-left:43.25pt;margin-top:167.5pt;width:462.3pt;height:19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RmHAIAADQEAAAOAAAAZHJzL2Uyb0RvYy54bWysU8tu2zAQvBfoPxC815JcO1EEy4GbwEUB&#10;IwngBDnTFGkJoLgsSVtyv75Lyi+kPRW9ULvc1T5mhrP7vlVkL6xrQJc0G6WUCM2havS2pG+vyy85&#10;Jc4zXTEFWpT0IBy9n3/+NOtMIcZQg6qEJVhEu6IzJa29N0WSOF6LlrkRGKExKMG2zKNrt0llWYfV&#10;W5WM0/Qm6cBWxgIXzuHt4xCk81hfSsH9s5ROeKJKirP5eNp4bsKZzGes2Fpm6oYfx2D/MEXLGo1N&#10;z6UemWdkZ5s/SrUNt+BA+hGHNgEpGy7iDrhNln7YZl0zI+IuCI4zZ5jc/yvLn/Zr82KJ779BjwQG&#10;QDrjCoeXYZ9e2jZ8cVKCcYTwcIZN9J5wvJzmt9k4u6OEY2w8yfM0y0Od5PK7sc5/F9CSYJTUIi8R&#10;LrZfOT+knlJCNw3LRqnIjdKkK+nN12kafzhHsLjS2OMybLB8v+lJU+EYp0U2UB1wPwsD9c7wZYMz&#10;rJjzL8wi17gS6tc/4yEVYC84WpTUYH/97T7kIwUYpaRD7ZTU/dwxKyhRPzSSc5dNJkFs0ZlMb8fo&#10;2OvI5jqid+0DoDwzfCmGRzPke3UypYX2HWW+CF0xxDTH3iX1J/PBD4rGZ8LFYhGTUF6G+ZVeGx5K&#10;B1QDwq/9O7PmSINHBp/gpDJWfGBjyB34WOw8yCZSFXAeUD3Cj9KMZB+fUdD+tR+zLo99/hsAAP//&#10;AwBQSwMEFAAGAAgAAAAhACbPzu/iAAAACwEAAA8AAABkcnMvZG93bnJldi54bWxMj8FOwzAQRO9I&#10;/QdrK3GjTlIlRCFOVUWqkBAcWnrh5sTbJMJeh9htA1+Pe4Ljap9m3pSb2Wh2wckNlgTEqwgYUmvV&#10;QJ2A4/vuIQfmvCQltSUU8I0ONtXirpSFslfa4+XgOxZCyBVSQO/9WHDu2h6NdCs7IoXfyU5G+nBO&#10;HVeTvIZwo3kSRRk3cqDQ0MsR6x7bz8PZCHipd29y3yQm/9H18+tpO34dP1Ih7pfz9gmYx9n/wXDT&#10;D+pQBafGnkk5pgXkWRpIAet1GjbdgCiOY2CNgMcky4FXJf+/ofoFAAD//wMAUEsBAi0AFAAGAAgA&#10;AAAhALaDOJL+AAAA4QEAABMAAAAAAAAAAAAAAAAAAAAAAFtDb250ZW50X1R5cGVzXS54bWxQSwEC&#10;LQAUAAYACAAAACEAOP0h/9YAAACUAQAACwAAAAAAAAAAAAAAAAAvAQAAX3JlbHMvLnJlbHNQSwEC&#10;LQAUAAYACAAAACEAjER0ZhwCAAA0BAAADgAAAAAAAAAAAAAAAAAuAgAAZHJzL2Uyb0RvYy54bWxQ&#10;SwECLQAUAAYACAAAACEAJs/O7+IAAAALAQAADwAAAAAAAAAAAAAAAAB2BAAAZHJzL2Rvd25yZXYu&#10;eG1sUEsFBgAAAAAEAAQA8wAAAIUFAAAAAA==&#10;" filled="f" stroked="f" strokeweight=".5pt">
                  <v:textbox>
                    <w:txbxContent>
                      <w:p w14:paraId="054F0601" w14:textId="2D618F3E" w:rsidR="00230459" w:rsidRPr="00C30B1E" w:rsidRDefault="00230459" w:rsidP="00230459">
                        <w:pPr>
                          <w:spacing w:line="276" w:lineRule="auto"/>
                          <w:rPr>
                            <w:color w:val="FFFFFF" w:themeColor="background1"/>
                            <w:sz w:val="72"/>
                            <w:szCs w:val="72"/>
                          </w:rPr>
                        </w:pPr>
                        <w:r w:rsidRPr="00230459">
                          <w:rPr>
                            <w:b/>
                            <w:bCs/>
                            <w:color w:val="FFFFFF" w:themeColor="background1"/>
                            <w:sz w:val="72"/>
                            <w:szCs w:val="72"/>
                          </w:rPr>
                          <w:t>Local Democracy Education Setting resources: Primary school speaking notes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500C0C4" wp14:editId="58EFE8DB">
                  <wp:simplePos x="0" y="0"/>
                  <wp:positionH relativeFrom="column">
                    <wp:posOffset>6100766</wp:posOffset>
                  </wp:positionH>
                  <wp:positionV relativeFrom="paragraph">
                    <wp:posOffset>7938632</wp:posOffset>
                  </wp:positionV>
                  <wp:extent cx="375304" cy="401955"/>
                  <wp:effectExtent l="0" t="0" r="0" b="0"/>
                  <wp:wrapNone/>
                  <wp:docPr id="710088384" name="Oval 18">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375304" cy="401955"/>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A1F8A3" id="Oval 18" o:spid="_x0000_s1026" href="https://www.youtube.com/user/LocalGovAssoc" style="position:absolute;margin-left:480.4pt;margin-top:625.1pt;width:29.55pt;height:3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VbAIAADgFAAAOAAAAZHJzL2Uyb0RvYy54bWysVFtv2jAUfp+0/2D5fSShsK6ooUKtOk2q&#10;WtR26rNxbGLJ8fFsQ2C/fsdOCGxUe5j24hyfy3cu+Y6vb3aNJlvhvAJT0mKUUyIMh0qZdUm/v95/&#10;+kKJD8xUTIMRJd0LT2/mHz9ct3YmxlCDroQjCGL8rLUlrUOwsyzzvBYN8yOwwqBRgmtYwKtbZ5Vj&#10;LaI3Ohvn+eesBVdZB1x4j9q7zkjnCV9KwcOTlF4EokuKtYV0unSu4pnNr9ls7ZitFe/LYP9QRcOU&#10;waQD1B0LjGycOoNqFHfgQYYRhyYDKRUXqQfspsj/6OalZlakXnA43g5j8v8Plj9uX+zS4Rha62ce&#10;xdjFTromfrE+skvD2g/DErtAOCovLqcX+YQSjqZJXlxNp3GY2THYOh++CmhIFEoqtFbWx3bYjG0f&#10;fOi8D15RbeBeaZ1+iTa/KRA2arJjkUkKey2inzbPQhJVYVnjlCDxR9xqR7YM/zzjXJhQdKaaVaJT&#10;F9M8TxRA+CEi9ZAAI7LEggbsHiBy8xy7a6f3j6Ei0W8Izv9WWBc8RKTMYMIQ3CgD7j0AjV31mTv/&#10;w5C60cQpraDaLx1x0JHfW36v8I88MB+WzCHbcS9wg8MTHlJDW1LoJUpqcD/f00d/JCFaKWlxe0rq&#10;f2yYE5TobwbpeVVMJnHd0mUyvRzjxZ1aVqcWs2luAX9TgW+F5UmM/kEfROmgecNFX8SsaGKGY+6S&#10;8uAOl9vQbTU+FVwsFskNV8yy8GBeLI/gcaqRbq+7N+ZsT8uAfH6Ew6adUbPzjZEGFpsAUiXeHufa&#10;zxvXMxGnf0ri/p/ek9fxwZv/AgAA//8DAFBLAwQUAAYACAAAACEAQXONEN8AAAAOAQAADwAAAGRy&#10;cy9kb3ducmV2LnhtbEyPS0/DMBCE70j8B2uRuFE7qVqREKeCSoVzH9y3sfNQ43UUu03492xPcJvV&#10;jGa+LTaz68XNjqHzpCFZKBCWKm86ajScjruXVxAhIhnsPVkNPzbApnx8KDA3fqK9vR1iI7iEQo4a&#10;2hiHXMpQtdZhWPjBEnu1Hx1GPsdGmhEnLne9TJVaS4cd8UKLg922trocrk7D1jR7Sk5fF/ys4ySN&#10;+v5Y1Tutn5/m9zcQ0c7xLwx3fEaHkpnO/komiF5DtlaMHtlIVyoFcY+oJMtAnFktk+UKZFnI/2+U&#10;vwAAAP//AwBQSwECLQAUAAYACAAAACEAtoM4kv4AAADhAQAAEwAAAAAAAAAAAAAAAAAAAAAAW0Nv&#10;bnRlbnRfVHlwZXNdLnhtbFBLAQItABQABgAIAAAAIQA4/SH/1gAAAJQBAAALAAAAAAAAAAAAAAAA&#10;AC8BAABfcmVscy8ucmVsc1BLAQItABQABgAIAAAAIQAL+UGVbAIAADgFAAAOAAAAAAAAAAAAAAAA&#10;AC4CAABkcnMvZTJvRG9jLnhtbFBLAQItABQABgAIAAAAIQBBc40Q3wAAAA4BAAAPAAAAAAAAAAAA&#10;AAAAAMYEAABkcnMvZG93bnJldi54bWxQSwUGAAAAAAQABADzAAAA0gUAAAAA&#10;" o:button="t" filled="f" stroked="f" strokeweight="1.5pt">
                  <v:fill o:detectmouseclick="t"/>
                  <v:stroke joinstyle="miter"/>
                </v:oval>
              </w:pict>
            </mc:Fallback>
          </mc:AlternateContent>
        </w:r>
        <w:r>
          <w:rPr>
            <w:noProof/>
          </w:rPr>
          <mc:AlternateContent>
            <mc:Choice Requires="wps">
              <w:drawing>
                <wp:anchor distT="0" distB="0" distL="114300" distR="114300" simplePos="0" relativeHeight="251673600" behindDoc="0" locked="0" layoutInCell="1" allowOverlap="1" wp14:anchorId="06C5089B" wp14:editId="4FE7DD20">
                  <wp:simplePos x="0" y="0"/>
                  <wp:positionH relativeFrom="column">
                    <wp:posOffset>6560901</wp:posOffset>
                  </wp:positionH>
                  <wp:positionV relativeFrom="paragraph">
                    <wp:posOffset>7929899</wp:posOffset>
                  </wp:positionV>
                  <wp:extent cx="414179" cy="414179"/>
                  <wp:effectExtent l="0" t="0" r="0" b="0"/>
                  <wp:wrapNone/>
                  <wp:docPr id="164381201" name="Oval 8">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414179" cy="414179"/>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E68E4" id="Oval 8" o:spid="_x0000_s1026" href="https://www.facebook.com/LocalGovAssoc/" style="position:absolute;margin-left:516.6pt;margin-top:624.4pt;width:32.6pt;height:3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LZwIAADgFAAAOAAAAZHJzL2Uyb0RvYy54bWysVEtP3DAQvlfqf7B8L0lWSykrsmgFoqqE&#10;AAEVZ+PYxJLjccfezW5/fcdONksL6qHqxRnP45tHvvHZ+bazbKMwGHA1r45KzpST0Bj3UvPvj1ef&#10;vnAWonCNsOBUzXcq8PPlxw9nvV+oGbRgG4WMQFxY9L7mbYx+URRBtqoT4Qi8cmTUgJ2IdMWXokHR&#10;E3pni1lZfi56wMYjSBUCaS8HI19mfK2VjLdaBxWZrTnVFvOJ+XxOZ7E8E4sXFL41cixD/EMVnTCO&#10;kk5QlyIKtkbzBqozEiGAjkcSugK0NlLlHqibqvyjm4dWeJV7oeEEP40p/D9YebN58HdIY+h9WAQS&#10;UxdbjV36Un1sm4e1m4altpFJUs6reXVyypkk0ygTSnEI9hjiVwUdS0LNlbXGh9SOWIjNdYiD994r&#10;qR1cGWvzL7HuNwXBJk1xKDJLcWdV8rPuXmlmGiprlhNk/qgLi2wj6M8LKZWL1WBqRaMGdXVclpkC&#10;BD9F5B4yYELWVNCEPQIkbr7FHtoZ/VOoyvSbgsu/FTYETxE5M7g4BXfGAb4HYKmrMfPgvx/SMJo0&#10;pWdodnfIEAbyBy+vDP2RaxHinUBiO+0FbXC8pUNb6GsOo8RZC/jzPX3yJxKSlbOetqfm4cdaoOLM&#10;fnNEz9NqPk/rli/z45MZXfC15fm1xa27C6DfVNFb4WUWk3+0e1EjdE+06KuUlUzCScpdcxlxf7mI&#10;w1bTUyHVapXdaMW8iNfuwcsEnqaa6Pa4fRLoR1pG4vMN7DftDTUH3xTpYLWOoE3m7WGu47xpPTNx&#10;xqck7f/re/Y6PHjLXwAAAP//AwBQSwMEFAAGAAgAAAAhAJvwraHeAAAADwEAAA8AAABkcnMvZG93&#10;bnJldi54bWxMj0tPwzAQhO9I/AdrkbhROw+qEOJUUKn03NfdjZ2HGq+j2G3Cv2d7KrcZ7afZmWI1&#10;257dzOg7hxKihQBmsHK6w0bC8bB5y4D5oFCr3qGR8Gs8rMrnp0Ll2k24M7d9aBiFoM+VhDaEIefc&#10;V62xyi/cYJButRutCmTHhutRTRRuex4LseRWdUgfWjWYdWuqy/5qJax1s8PouL2onzpMXIvT93u9&#10;kfL1Zf76BBbMHB4w3OtTdSip09ldUXvWkxdJEhNLKk4zWnFnxEeWAjuTSqJUAC8L/n9H+QcAAP//&#10;AwBQSwECLQAUAAYACAAAACEAtoM4kv4AAADhAQAAEwAAAAAAAAAAAAAAAAAAAAAAW0NvbnRlbnRf&#10;VHlwZXNdLnhtbFBLAQItABQABgAIAAAAIQA4/SH/1gAAAJQBAAALAAAAAAAAAAAAAAAAAC8BAABf&#10;cmVscy8ucmVsc1BLAQItABQABgAIAAAAIQA0rbhLZwIAADgFAAAOAAAAAAAAAAAAAAAAAC4CAABk&#10;cnMvZTJvRG9jLnhtbFBLAQItABQABgAIAAAAIQCb8K2h3gAAAA8BAAAPAAAAAAAAAAAAAAAAAMEE&#10;AABkcnMvZG93bnJldi54bWxQSwUGAAAAAAQABADzAAAAzAUAAAAA&#10;" o:button="t" filled="f" stroked="f" strokeweight="1.5pt">
                  <v:fill o:detectmouseclick="t"/>
                  <v:stroke joinstyle="miter"/>
                </v:oval>
              </w:pict>
            </mc:Fallback>
          </mc:AlternateContent>
        </w:r>
      </w:ins>
    </w:p>
    <w:sdt>
      <w:sdtPr>
        <w:rPr>
          <w:rFonts w:ascii="Arial" w:eastAsia="Arial" w:hAnsi="Arial" w:cs="Arial"/>
          <w:b/>
          <w:bCs/>
          <w:color w:val="951B81"/>
          <w:sz w:val="36"/>
          <w:szCs w:val="36"/>
          <w:lang w:val="en-GB"/>
        </w:rPr>
        <w:id w:val="1320624302"/>
        <w:docPartObj>
          <w:docPartGallery w:val="Table of Contents"/>
          <w:docPartUnique/>
        </w:docPartObj>
      </w:sdtPr>
      <w:sdtEndPr>
        <w:rPr>
          <w:noProof/>
          <w:color w:val="auto"/>
          <w:sz w:val="24"/>
          <w:szCs w:val="24"/>
        </w:rPr>
      </w:sdtEndPr>
      <w:sdtContent>
        <w:p w14:paraId="4386E371" w14:textId="77777777" w:rsidR="00230459" w:rsidRPr="00450433" w:rsidRDefault="00230459" w:rsidP="00230459">
          <w:pPr>
            <w:pStyle w:val="TOCHeading"/>
            <w:rPr>
              <w:b/>
              <w:bCs/>
              <w:color w:val="951B81"/>
              <w:sz w:val="36"/>
              <w:szCs w:val="36"/>
            </w:rPr>
          </w:pPr>
          <w:r>
            <w:rPr>
              <w:b/>
              <w:bCs/>
              <w:color w:val="951B81"/>
              <w:sz w:val="36"/>
              <w:szCs w:val="36"/>
            </w:rPr>
            <w:t>Contents</w:t>
          </w:r>
        </w:p>
        <w:p w14:paraId="28D04270" w14:textId="77777777" w:rsidR="00230459" w:rsidRDefault="00230459" w:rsidP="00230459">
          <w:pPr>
            <w:pStyle w:val="TOC2"/>
            <w:tabs>
              <w:tab w:val="right" w:leader="dot" w:pos="973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9126437" w:history="1">
            <w:r w:rsidRPr="00913A70">
              <w:rPr>
                <w:rStyle w:val="Hyperlink"/>
                <w:b/>
                <w:bCs/>
                <w:noProof/>
              </w:rPr>
              <w:t>Introduction</w:t>
            </w:r>
            <w:r>
              <w:rPr>
                <w:noProof/>
                <w:webHidden/>
              </w:rPr>
              <w:tab/>
            </w:r>
            <w:r>
              <w:rPr>
                <w:noProof/>
                <w:webHidden/>
              </w:rPr>
              <w:fldChar w:fldCharType="begin"/>
            </w:r>
            <w:r>
              <w:rPr>
                <w:noProof/>
                <w:webHidden/>
              </w:rPr>
              <w:instrText xml:space="preserve"> PAGEREF _Toc229126437 \h </w:instrText>
            </w:r>
            <w:r>
              <w:rPr>
                <w:noProof/>
                <w:webHidden/>
              </w:rPr>
            </w:r>
            <w:r>
              <w:rPr>
                <w:noProof/>
                <w:webHidden/>
              </w:rPr>
              <w:fldChar w:fldCharType="separate"/>
            </w:r>
            <w:r>
              <w:rPr>
                <w:noProof/>
                <w:webHidden/>
              </w:rPr>
              <w:t>3</w:t>
            </w:r>
            <w:r>
              <w:rPr>
                <w:noProof/>
                <w:webHidden/>
              </w:rPr>
              <w:fldChar w:fldCharType="end"/>
            </w:r>
          </w:hyperlink>
        </w:p>
        <w:p w14:paraId="58919B1A"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38" w:history="1">
            <w:r w:rsidRPr="00913A70">
              <w:rPr>
                <w:rStyle w:val="Hyperlink"/>
                <w:b/>
                <w:bCs/>
                <w:noProof/>
              </w:rPr>
              <w:t>How to use these notes</w:t>
            </w:r>
            <w:r>
              <w:rPr>
                <w:noProof/>
                <w:webHidden/>
              </w:rPr>
              <w:tab/>
            </w:r>
            <w:r>
              <w:rPr>
                <w:noProof/>
                <w:webHidden/>
              </w:rPr>
              <w:fldChar w:fldCharType="begin"/>
            </w:r>
            <w:r>
              <w:rPr>
                <w:noProof/>
                <w:webHidden/>
              </w:rPr>
              <w:instrText xml:space="preserve"> PAGEREF _Toc229126438 \h </w:instrText>
            </w:r>
            <w:r>
              <w:rPr>
                <w:noProof/>
                <w:webHidden/>
              </w:rPr>
            </w:r>
            <w:r>
              <w:rPr>
                <w:noProof/>
                <w:webHidden/>
              </w:rPr>
              <w:fldChar w:fldCharType="separate"/>
            </w:r>
            <w:r>
              <w:rPr>
                <w:noProof/>
                <w:webHidden/>
              </w:rPr>
              <w:t>3</w:t>
            </w:r>
            <w:r>
              <w:rPr>
                <w:noProof/>
                <w:webHidden/>
              </w:rPr>
              <w:fldChar w:fldCharType="end"/>
            </w:r>
          </w:hyperlink>
        </w:p>
        <w:p w14:paraId="64F81B2C" w14:textId="77777777" w:rsidR="00230459" w:rsidRDefault="00230459" w:rsidP="00230459">
          <w:pPr>
            <w:pStyle w:val="TOC3"/>
            <w:tabs>
              <w:tab w:val="right" w:leader="dot" w:pos="9736"/>
            </w:tabs>
            <w:rPr>
              <w:rFonts w:asciiTheme="minorHAnsi" w:eastAsiaTheme="minorEastAsia" w:hAnsiTheme="minorHAnsi" w:cstheme="minorBidi"/>
              <w:noProof/>
              <w:kern w:val="2"/>
              <w14:ligatures w14:val="standardContextual"/>
            </w:rPr>
          </w:pPr>
          <w:hyperlink w:anchor="_Toc229126439" w:history="1">
            <w:r w:rsidRPr="00913A70">
              <w:rPr>
                <w:rStyle w:val="Hyperlink"/>
                <w:b/>
                <w:bCs/>
                <w:noProof/>
              </w:rPr>
              <w:t>Terminology note</w:t>
            </w:r>
            <w:r>
              <w:rPr>
                <w:noProof/>
                <w:webHidden/>
              </w:rPr>
              <w:tab/>
            </w:r>
            <w:r>
              <w:rPr>
                <w:noProof/>
                <w:webHidden/>
              </w:rPr>
              <w:fldChar w:fldCharType="begin"/>
            </w:r>
            <w:r>
              <w:rPr>
                <w:noProof/>
                <w:webHidden/>
              </w:rPr>
              <w:instrText xml:space="preserve"> PAGEREF _Toc229126439 \h </w:instrText>
            </w:r>
            <w:r>
              <w:rPr>
                <w:noProof/>
                <w:webHidden/>
              </w:rPr>
            </w:r>
            <w:r>
              <w:rPr>
                <w:noProof/>
                <w:webHidden/>
              </w:rPr>
              <w:fldChar w:fldCharType="separate"/>
            </w:r>
            <w:r>
              <w:rPr>
                <w:noProof/>
                <w:webHidden/>
              </w:rPr>
              <w:t>4</w:t>
            </w:r>
            <w:r>
              <w:rPr>
                <w:noProof/>
                <w:webHidden/>
              </w:rPr>
              <w:fldChar w:fldCharType="end"/>
            </w:r>
          </w:hyperlink>
        </w:p>
        <w:p w14:paraId="1D3741F3" w14:textId="77777777" w:rsidR="00230459" w:rsidRDefault="00230459" w:rsidP="00230459">
          <w:pPr>
            <w:pStyle w:val="TOC3"/>
            <w:tabs>
              <w:tab w:val="right" w:leader="dot" w:pos="9736"/>
            </w:tabs>
            <w:rPr>
              <w:rFonts w:asciiTheme="minorHAnsi" w:eastAsiaTheme="minorEastAsia" w:hAnsiTheme="minorHAnsi" w:cstheme="minorBidi"/>
              <w:noProof/>
              <w:kern w:val="2"/>
              <w14:ligatures w14:val="standardContextual"/>
            </w:rPr>
          </w:pPr>
          <w:hyperlink w:anchor="_Toc229126440" w:history="1">
            <w:r w:rsidRPr="00913A70">
              <w:rPr>
                <w:rStyle w:val="Hyperlink"/>
                <w:b/>
                <w:bCs/>
                <w:noProof/>
              </w:rPr>
              <w:t>Adaption in brief</w:t>
            </w:r>
            <w:r>
              <w:rPr>
                <w:noProof/>
                <w:webHidden/>
              </w:rPr>
              <w:tab/>
            </w:r>
            <w:r>
              <w:rPr>
                <w:noProof/>
                <w:webHidden/>
              </w:rPr>
              <w:fldChar w:fldCharType="begin"/>
            </w:r>
            <w:r>
              <w:rPr>
                <w:noProof/>
                <w:webHidden/>
              </w:rPr>
              <w:instrText xml:space="preserve"> PAGEREF _Toc229126440 \h </w:instrText>
            </w:r>
            <w:r>
              <w:rPr>
                <w:noProof/>
                <w:webHidden/>
              </w:rPr>
            </w:r>
            <w:r>
              <w:rPr>
                <w:noProof/>
                <w:webHidden/>
              </w:rPr>
              <w:fldChar w:fldCharType="separate"/>
            </w:r>
            <w:r>
              <w:rPr>
                <w:noProof/>
                <w:webHidden/>
              </w:rPr>
              <w:t>4</w:t>
            </w:r>
            <w:r>
              <w:rPr>
                <w:noProof/>
                <w:webHidden/>
              </w:rPr>
              <w:fldChar w:fldCharType="end"/>
            </w:r>
          </w:hyperlink>
        </w:p>
        <w:p w14:paraId="6BE9CE62"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41" w:history="1">
            <w:r w:rsidRPr="00913A70">
              <w:rPr>
                <w:rStyle w:val="Hyperlink"/>
                <w:b/>
                <w:bCs/>
                <w:noProof/>
              </w:rPr>
              <w:t>Before your visit</w:t>
            </w:r>
            <w:r>
              <w:rPr>
                <w:noProof/>
                <w:webHidden/>
              </w:rPr>
              <w:tab/>
            </w:r>
            <w:r>
              <w:rPr>
                <w:noProof/>
                <w:webHidden/>
              </w:rPr>
              <w:fldChar w:fldCharType="begin"/>
            </w:r>
            <w:r>
              <w:rPr>
                <w:noProof/>
                <w:webHidden/>
              </w:rPr>
              <w:instrText xml:space="preserve"> PAGEREF _Toc229126441 \h </w:instrText>
            </w:r>
            <w:r>
              <w:rPr>
                <w:noProof/>
                <w:webHidden/>
              </w:rPr>
            </w:r>
            <w:r>
              <w:rPr>
                <w:noProof/>
                <w:webHidden/>
              </w:rPr>
              <w:fldChar w:fldCharType="separate"/>
            </w:r>
            <w:r>
              <w:rPr>
                <w:noProof/>
                <w:webHidden/>
              </w:rPr>
              <w:t>4</w:t>
            </w:r>
            <w:r>
              <w:rPr>
                <w:noProof/>
                <w:webHidden/>
              </w:rPr>
              <w:fldChar w:fldCharType="end"/>
            </w:r>
          </w:hyperlink>
        </w:p>
        <w:p w14:paraId="039F6DE8" w14:textId="77777777" w:rsidR="00230459" w:rsidRDefault="00230459" w:rsidP="00230459">
          <w:pPr>
            <w:pStyle w:val="TOC2"/>
            <w:tabs>
              <w:tab w:val="right" w:leader="dot" w:pos="9736"/>
            </w:tabs>
            <w:rPr>
              <w:rFonts w:asciiTheme="minorHAnsi" w:eastAsiaTheme="minorEastAsia" w:hAnsiTheme="minorHAnsi" w:cstheme="minorBidi"/>
              <w:noProof/>
              <w:kern w:val="2"/>
              <w14:ligatures w14:val="standardContextual"/>
            </w:rPr>
          </w:pPr>
          <w:hyperlink w:anchor="_Toc229126442" w:history="1">
            <w:r w:rsidRPr="00913A70">
              <w:rPr>
                <w:rStyle w:val="Hyperlink"/>
                <w:b/>
                <w:bCs/>
                <w:noProof/>
              </w:rPr>
              <w:t>Preparation checklist</w:t>
            </w:r>
            <w:r>
              <w:rPr>
                <w:noProof/>
                <w:webHidden/>
              </w:rPr>
              <w:tab/>
            </w:r>
            <w:r>
              <w:rPr>
                <w:noProof/>
                <w:webHidden/>
              </w:rPr>
              <w:fldChar w:fldCharType="begin"/>
            </w:r>
            <w:r>
              <w:rPr>
                <w:noProof/>
                <w:webHidden/>
              </w:rPr>
              <w:instrText xml:space="preserve"> PAGEREF _Toc229126442 \h </w:instrText>
            </w:r>
            <w:r>
              <w:rPr>
                <w:noProof/>
                <w:webHidden/>
              </w:rPr>
            </w:r>
            <w:r>
              <w:rPr>
                <w:noProof/>
                <w:webHidden/>
              </w:rPr>
              <w:fldChar w:fldCharType="separate"/>
            </w:r>
            <w:r>
              <w:rPr>
                <w:noProof/>
                <w:webHidden/>
              </w:rPr>
              <w:t>4</w:t>
            </w:r>
            <w:r>
              <w:rPr>
                <w:noProof/>
                <w:webHidden/>
              </w:rPr>
              <w:fldChar w:fldCharType="end"/>
            </w:r>
          </w:hyperlink>
        </w:p>
        <w:p w14:paraId="16480AC4" w14:textId="77777777" w:rsidR="00230459" w:rsidRDefault="00230459" w:rsidP="00230459">
          <w:pPr>
            <w:pStyle w:val="TOC2"/>
            <w:tabs>
              <w:tab w:val="right" w:leader="dot" w:pos="9736"/>
            </w:tabs>
            <w:rPr>
              <w:rFonts w:asciiTheme="minorHAnsi" w:eastAsiaTheme="minorEastAsia" w:hAnsiTheme="minorHAnsi" w:cstheme="minorBidi"/>
              <w:noProof/>
              <w:kern w:val="2"/>
              <w14:ligatures w14:val="standardContextual"/>
            </w:rPr>
          </w:pPr>
          <w:hyperlink w:anchor="_Toc229126443" w:history="1">
            <w:r w:rsidRPr="00913A70">
              <w:rPr>
                <w:rStyle w:val="Hyperlink"/>
                <w:b/>
                <w:bCs/>
                <w:noProof/>
              </w:rPr>
              <w:t>Pre-visit message template</w:t>
            </w:r>
            <w:r>
              <w:rPr>
                <w:noProof/>
                <w:webHidden/>
              </w:rPr>
              <w:tab/>
            </w:r>
            <w:r>
              <w:rPr>
                <w:noProof/>
                <w:webHidden/>
              </w:rPr>
              <w:fldChar w:fldCharType="begin"/>
            </w:r>
            <w:r>
              <w:rPr>
                <w:noProof/>
                <w:webHidden/>
              </w:rPr>
              <w:instrText xml:space="preserve"> PAGEREF _Toc229126443 \h </w:instrText>
            </w:r>
            <w:r>
              <w:rPr>
                <w:noProof/>
                <w:webHidden/>
              </w:rPr>
            </w:r>
            <w:r>
              <w:rPr>
                <w:noProof/>
                <w:webHidden/>
              </w:rPr>
              <w:fldChar w:fldCharType="separate"/>
            </w:r>
            <w:r>
              <w:rPr>
                <w:noProof/>
                <w:webHidden/>
              </w:rPr>
              <w:t>5</w:t>
            </w:r>
            <w:r>
              <w:rPr>
                <w:noProof/>
                <w:webHidden/>
              </w:rPr>
              <w:fldChar w:fldCharType="end"/>
            </w:r>
          </w:hyperlink>
        </w:p>
        <w:p w14:paraId="64D1BE7E" w14:textId="77777777" w:rsidR="00230459" w:rsidRDefault="00230459" w:rsidP="00230459">
          <w:pPr>
            <w:pStyle w:val="TOC2"/>
            <w:tabs>
              <w:tab w:val="right" w:leader="dot" w:pos="9736"/>
            </w:tabs>
            <w:rPr>
              <w:rFonts w:asciiTheme="minorHAnsi" w:eastAsiaTheme="minorEastAsia" w:hAnsiTheme="minorHAnsi" w:cstheme="minorBidi"/>
              <w:noProof/>
              <w:kern w:val="2"/>
              <w14:ligatures w14:val="standardContextual"/>
            </w:rPr>
          </w:pPr>
          <w:hyperlink w:anchor="_Toc229126444" w:history="1">
            <w:r w:rsidRPr="00913A70">
              <w:rPr>
                <w:rStyle w:val="Hyperlink"/>
                <w:b/>
                <w:bCs/>
                <w:noProof/>
              </w:rPr>
              <w:t>Preparing for your first visit</w:t>
            </w:r>
            <w:r>
              <w:rPr>
                <w:noProof/>
                <w:webHidden/>
              </w:rPr>
              <w:tab/>
            </w:r>
            <w:r>
              <w:rPr>
                <w:noProof/>
                <w:webHidden/>
              </w:rPr>
              <w:fldChar w:fldCharType="begin"/>
            </w:r>
            <w:r>
              <w:rPr>
                <w:noProof/>
                <w:webHidden/>
              </w:rPr>
              <w:instrText xml:space="preserve"> PAGEREF _Toc229126444 \h </w:instrText>
            </w:r>
            <w:r>
              <w:rPr>
                <w:noProof/>
                <w:webHidden/>
              </w:rPr>
            </w:r>
            <w:r>
              <w:rPr>
                <w:noProof/>
                <w:webHidden/>
              </w:rPr>
              <w:fldChar w:fldCharType="separate"/>
            </w:r>
            <w:r>
              <w:rPr>
                <w:noProof/>
                <w:webHidden/>
              </w:rPr>
              <w:t>6</w:t>
            </w:r>
            <w:r>
              <w:rPr>
                <w:noProof/>
                <w:webHidden/>
              </w:rPr>
              <w:fldChar w:fldCharType="end"/>
            </w:r>
          </w:hyperlink>
        </w:p>
        <w:p w14:paraId="5D85D7F1"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45" w:history="1">
            <w:r w:rsidRPr="00913A70">
              <w:rPr>
                <w:rStyle w:val="Hyperlink"/>
                <w:b/>
                <w:bCs/>
                <w:noProof/>
              </w:rPr>
              <w:t>Speaking notes</w:t>
            </w:r>
            <w:r>
              <w:rPr>
                <w:noProof/>
                <w:webHidden/>
              </w:rPr>
              <w:tab/>
            </w:r>
            <w:r>
              <w:rPr>
                <w:noProof/>
                <w:webHidden/>
              </w:rPr>
              <w:fldChar w:fldCharType="begin"/>
            </w:r>
            <w:r>
              <w:rPr>
                <w:noProof/>
                <w:webHidden/>
              </w:rPr>
              <w:instrText xml:space="preserve"> PAGEREF _Toc229126445 \h </w:instrText>
            </w:r>
            <w:r>
              <w:rPr>
                <w:noProof/>
                <w:webHidden/>
              </w:rPr>
            </w:r>
            <w:r>
              <w:rPr>
                <w:noProof/>
                <w:webHidden/>
              </w:rPr>
              <w:fldChar w:fldCharType="separate"/>
            </w:r>
            <w:r>
              <w:rPr>
                <w:noProof/>
                <w:webHidden/>
              </w:rPr>
              <w:t>7</w:t>
            </w:r>
            <w:r>
              <w:rPr>
                <w:noProof/>
                <w:webHidden/>
              </w:rPr>
              <w:fldChar w:fldCharType="end"/>
            </w:r>
          </w:hyperlink>
        </w:p>
        <w:p w14:paraId="72BA0F2A"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46" w:history="1">
            <w:r w:rsidRPr="00913A70">
              <w:rPr>
                <w:rStyle w:val="Hyperlink"/>
                <w:b/>
                <w:bCs/>
                <w:noProof/>
              </w:rPr>
              <w:t>Slide 1 - Welcome</w:t>
            </w:r>
            <w:r>
              <w:rPr>
                <w:noProof/>
                <w:webHidden/>
              </w:rPr>
              <w:tab/>
            </w:r>
            <w:r>
              <w:rPr>
                <w:noProof/>
                <w:webHidden/>
              </w:rPr>
              <w:fldChar w:fldCharType="begin"/>
            </w:r>
            <w:r>
              <w:rPr>
                <w:noProof/>
                <w:webHidden/>
              </w:rPr>
              <w:instrText xml:space="preserve"> PAGEREF _Toc229126446 \h </w:instrText>
            </w:r>
            <w:r>
              <w:rPr>
                <w:noProof/>
                <w:webHidden/>
              </w:rPr>
            </w:r>
            <w:r>
              <w:rPr>
                <w:noProof/>
                <w:webHidden/>
              </w:rPr>
              <w:fldChar w:fldCharType="separate"/>
            </w:r>
            <w:r>
              <w:rPr>
                <w:noProof/>
                <w:webHidden/>
              </w:rPr>
              <w:t>7</w:t>
            </w:r>
            <w:r>
              <w:rPr>
                <w:noProof/>
                <w:webHidden/>
              </w:rPr>
              <w:fldChar w:fldCharType="end"/>
            </w:r>
          </w:hyperlink>
        </w:p>
        <w:p w14:paraId="66E4BD8F"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47" w:history="1">
            <w:r w:rsidRPr="00913A70">
              <w:rPr>
                <w:rStyle w:val="Hyperlink"/>
                <w:b/>
                <w:bCs/>
                <w:noProof/>
              </w:rPr>
              <w:t>Slide 2  What is a council?</w:t>
            </w:r>
            <w:r>
              <w:rPr>
                <w:noProof/>
                <w:webHidden/>
              </w:rPr>
              <w:tab/>
            </w:r>
            <w:r>
              <w:rPr>
                <w:noProof/>
                <w:webHidden/>
              </w:rPr>
              <w:fldChar w:fldCharType="begin"/>
            </w:r>
            <w:r>
              <w:rPr>
                <w:noProof/>
                <w:webHidden/>
              </w:rPr>
              <w:instrText xml:space="preserve"> PAGEREF _Toc229126447 \h </w:instrText>
            </w:r>
            <w:r>
              <w:rPr>
                <w:noProof/>
                <w:webHidden/>
              </w:rPr>
            </w:r>
            <w:r>
              <w:rPr>
                <w:noProof/>
                <w:webHidden/>
              </w:rPr>
              <w:fldChar w:fldCharType="separate"/>
            </w:r>
            <w:r>
              <w:rPr>
                <w:noProof/>
                <w:webHidden/>
              </w:rPr>
              <w:t>7</w:t>
            </w:r>
            <w:r>
              <w:rPr>
                <w:noProof/>
                <w:webHidden/>
              </w:rPr>
              <w:fldChar w:fldCharType="end"/>
            </w:r>
          </w:hyperlink>
        </w:p>
        <w:p w14:paraId="7049082A"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48" w:history="1">
            <w:r w:rsidRPr="00913A70">
              <w:rPr>
                <w:rStyle w:val="Hyperlink"/>
                <w:b/>
                <w:bCs/>
                <w:noProof/>
              </w:rPr>
              <w:t xml:space="preserve">Slide 3  </w:t>
            </w:r>
            <w:r w:rsidRPr="00913A70">
              <w:rPr>
                <w:rStyle w:val="Hyperlink"/>
                <w:noProof/>
              </w:rPr>
              <w:t>What does a council do?</w:t>
            </w:r>
            <w:r>
              <w:rPr>
                <w:noProof/>
                <w:webHidden/>
              </w:rPr>
              <w:tab/>
            </w:r>
            <w:r>
              <w:rPr>
                <w:noProof/>
                <w:webHidden/>
              </w:rPr>
              <w:fldChar w:fldCharType="begin"/>
            </w:r>
            <w:r>
              <w:rPr>
                <w:noProof/>
                <w:webHidden/>
              </w:rPr>
              <w:instrText xml:space="preserve"> PAGEREF _Toc229126448 \h </w:instrText>
            </w:r>
            <w:r>
              <w:rPr>
                <w:noProof/>
                <w:webHidden/>
              </w:rPr>
            </w:r>
            <w:r>
              <w:rPr>
                <w:noProof/>
                <w:webHidden/>
              </w:rPr>
              <w:fldChar w:fldCharType="separate"/>
            </w:r>
            <w:r>
              <w:rPr>
                <w:noProof/>
                <w:webHidden/>
              </w:rPr>
              <w:t>8</w:t>
            </w:r>
            <w:r>
              <w:rPr>
                <w:noProof/>
                <w:webHidden/>
              </w:rPr>
              <w:fldChar w:fldCharType="end"/>
            </w:r>
          </w:hyperlink>
        </w:p>
        <w:p w14:paraId="3CCB1EB5"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49" w:history="1">
            <w:r w:rsidRPr="00913A70">
              <w:rPr>
                <w:rStyle w:val="Hyperlink"/>
                <w:b/>
                <w:bCs/>
                <w:noProof/>
              </w:rPr>
              <w:t xml:space="preserve">Slide 4  </w:t>
            </w:r>
            <w:r w:rsidRPr="00913A70">
              <w:rPr>
                <w:rStyle w:val="Hyperlink"/>
                <w:noProof/>
              </w:rPr>
              <w:t>What does a councillor do?</w:t>
            </w:r>
            <w:r>
              <w:rPr>
                <w:noProof/>
                <w:webHidden/>
              </w:rPr>
              <w:tab/>
            </w:r>
            <w:r>
              <w:rPr>
                <w:noProof/>
                <w:webHidden/>
              </w:rPr>
              <w:fldChar w:fldCharType="begin"/>
            </w:r>
            <w:r>
              <w:rPr>
                <w:noProof/>
                <w:webHidden/>
              </w:rPr>
              <w:instrText xml:space="preserve"> PAGEREF _Toc229126449 \h </w:instrText>
            </w:r>
            <w:r>
              <w:rPr>
                <w:noProof/>
                <w:webHidden/>
              </w:rPr>
            </w:r>
            <w:r>
              <w:rPr>
                <w:noProof/>
                <w:webHidden/>
              </w:rPr>
              <w:fldChar w:fldCharType="separate"/>
            </w:r>
            <w:r>
              <w:rPr>
                <w:noProof/>
                <w:webHidden/>
              </w:rPr>
              <w:t>10</w:t>
            </w:r>
            <w:r>
              <w:rPr>
                <w:noProof/>
                <w:webHidden/>
              </w:rPr>
              <w:fldChar w:fldCharType="end"/>
            </w:r>
          </w:hyperlink>
        </w:p>
        <w:p w14:paraId="5765CB83"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0" w:history="1">
            <w:r w:rsidRPr="00913A70">
              <w:rPr>
                <w:rStyle w:val="Hyperlink"/>
                <w:b/>
                <w:bCs/>
                <w:noProof/>
              </w:rPr>
              <w:t xml:space="preserve">Slide 5  </w:t>
            </w:r>
            <w:r w:rsidRPr="00913A70">
              <w:rPr>
                <w:rStyle w:val="Hyperlink"/>
                <w:noProof/>
              </w:rPr>
              <w:t>How decisions are made</w:t>
            </w:r>
            <w:r>
              <w:rPr>
                <w:noProof/>
                <w:webHidden/>
              </w:rPr>
              <w:tab/>
            </w:r>
            <w:r>
              <w:rPr>
                <w:noProof/>
                <w:webHidden/>
              </w:rPr>
              <w:fldChar w:fldCharType="begin"/>
            </w:r>
            <w:r>
              <w:rPr>
                <w:noProof/>
                <w:webHidden/>
              </w:rPr>
              <w:instrText xml:space="preserve"> PAGEREF _Toc229126450 \h </w:instrText>
            </w:r>
            <w:r>
              <w:rPr>
                <w:noProof/>
                <w:webHidden/>
              </w:rPr>
            </w:r>
            <w:r>
              <w:rPr>
                <w:noProof/>
                <w:webHidden/>
              </w:rPr>
              <w:fldChar w:fldCharType="separate"/>
            </w:r>
            <w:r>
              <w:rPr>
                <w:noProof/>
                <w:webHidden/>
              </w:rPr>
              <w:t>11</w:t>
            </w:r>
            <w:r>
              <w:rPr>
                <w:noProof/>
                <w:webHidden/>
              </w:rPr>
              <w:fldChar w:fldCharType="end"/>
            </w:r>
          </w:hyperlink>
        </w:p>
        <w:p w14:paraId="773D3E8C"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1" w:history="1">
            <w:r w:rsidRPr="00913A70">
              <w:rPr>
                <w:rStyle w:val="Hyperlink"/>
                <w:b/>
                <w:bCs/>
                <w:noProof/>
              </w:rPr>
              <w:t xml:space="preserve">Slide 6  </w:t>
            </w:r>
            <w:r w:rsidRPr="00913A70">
              <w:rPr>
                <w:rStyle w:val="Hyperlink"/>
                <w:noProof/>
              </w:rPr>
              <w:t>How are councillors chosen?</w:t>
            </w:r>
            <w:r>
              <w:rPr>
                <w:noProof/>
                <w:webHidden/>
              </w:rPr>
              <w:tab/>
            </w:r>
            <w:r>
              <w:rPr>
                <w:noProof/>
                <w:webHidden/>
              </w:rPr>
              <w:fldChar w:fldCharType="begin"/>
            </w:r>
            <w:r>
              <w:rPr>
                <w:noProof/>
                <w:webHidden/>
              </w:rPr>
              <w:instrText xml:space="preserve"> PAGEREF _Toc229126451 \h </w:instrText>
            </w:r>
            <w:r>
              <w:rPr>
                <w:noProof/>
                <w:webHidden/>
              </w:rPr>
            </w:r>
            <w:r>
              <w:rPr>
                <w:noProof/>
                <w:webHidden/>
              </w:rPr>
              <w:fldChar w:fldCharType="separate"/>
            </w:r>
            <w:r>
              <w:rPr>
                <w:noProof/>
                <w:webHidden/>
              </w:rPr>
              <w:t>11</w:t>
            </w:r>
            <w:r>
              <w:rPr>
                <w:noProof/>
                <w:webHidden/>
              </w:rPr>
              <w:fldChar w:fldCharType="end"/>
            </w:r>
          </w:hyperlink>
        </w:p>
        <w:p w14:paraId="03957886"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2" w:history="1">
            <w:r w:rsidRPr="00913A70">
              <w:rPr>
                <w:rStyle w:val="Hyperlink"/>
                <w:b/>
                <w:bCs/>
                <w:noProof/>
              </w:rPr>
              <w:t xml:space="preserve">Slide 7  </w:t>
            </w:r>
            <w:r w:rsidRPr="00913A70">
              <w:rPr>
                <w:rStyle w:val="Hyperlink"/>
                <w:noProof/>
              </w:rPr>
              <w:t>Your council -</w:t>
            </w:r>
            <w:r w:rsidRPr="00913A70">
              <w:rPr>
                <w:rStyle w:val="Hyperlink"/>
                <w:b/>
                <w:bCs/>
                <w:noProof/>
              </w:rPr>
              <w:t xml:space="preserve"> OPTIONAL</w:t>
            </w:r>
            <w:r>
              <w:rPr>
                <w:noProof/>
                <w:webHidden/>
              </w:rPr>
              <w:tab/>
            </w:r>
            <w:r>
              <w:rPr>
                <w:noProof/>
                <w:webHidden/>
              </w:rPr>
              <w:fldChar w:fldCharType="begin"/>
            </w:r>
            <w:r>
              <w:rPr>
                <w:noProof/>
                <w:webHidden/>
              </w:rPr>
              <w:instrText xml:space="preserve"> PAGEREF _Toc229126452 \h </w:instrText>
            </w:r>
            <w:r>
              <w:rPr>
                <w:noProof/>
                <w:webHidden/>
              </w:rPr>
            </w:r>
            <w:r>
              <w:rPr>
                <w:noProof/>
                <w:webHidden/>
              </w:rPr>
              <w:fldChar w:fldCharType="separate"/>
            </w:r>
            <w:r>
              <w:rPr>
                <w:noProof/>
                <w:webHidden/>
              </w:rPr>
              <w:t>12</w:t>
            </w:r>
            <w:r>
              <w:rPr>
                <w:noProof/>
                <w:webHidden/>
              </w:rPr>
              <w:fldChar w:fldCharType="end"/>
            </w:r>
          </w:hyperlink>
        </w:p>
        <w:p w14:paraId="183D634E"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3" w:history="1">
            <w:r w:rsidRPr="00913A70">
              <w:rPr>
                <w:rStyle w:val="Hyperlink"/>
                <w:b/>
                <w:bCs/>
                <w:noProof/>
              </w:rPr>
              <w:t xml:space="preserve">Slide 8  </w:t>
            </w:r>
            <w:r w:rsidRPr="00913A70">
              <w:rPr>
                <w:rStyle w:val="Hyperlink"/>
                <w:noProof/>
              </w:rPr>
              <w:t>How you can have a say</w:t>
            </w:r>
            <w:r>
              <w:rPr>
                <w:noProof/>
                <w:webHidden/>
              </w:rPr>
              <w:tab/>
            </w:r>
            <w:r>
              <w:rPr>
                <w:noProof/>
                <w:webHidden/>
              </w:rPr>
              <w:fldChar w:fldCharType="begin"/>
            </w:r>
            <w:r>
              <w:rPr>
                <w:noProof/>
                <w:webHidden/>
              </w:rPr>
              <w:instrText xml:space="preserve"> PAGEREF _Toc229126453 \h </w:instrText>
            </w:r>
            <w:r>
              <w:rPr>
                <w:noProof/>
                <w:webHidden/>
              </w:rPr>
            </w:r>
            <w:r>
              <w:rPr>
                <w:noProof/>
                <w:webHidden/>
              </w:rPr>
              <w:fldChar w:fldCharType="separate"/>
            </w:r>
            <w:r>
              <w:rPr>
                <w:noProof/>
                <w:webHidden/>
              </w:rPr>
              <w:t>13</w:t>
            </w:r>
            <w:r>
              <w:rPr>
                <w:noProof/>
                <w:webHidden/>
              </w:rPr>
              <w:fldChar w:fldCharType="end"/>
            </w:r>
          </w:hyperlink>
        </w:p>
        <w:p w14:paraId="06176AC6"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4" w:history="1">
            <w:r w:rsidRPr="00913A70">
              <w:rPr>
                <w:rStyle w:val="Hyperlink"/>
                <w:b/>
                <w:bCs/>
                <w:noProof/>
              </w:rPr>
              <w:t xml:space="preserve">Slide 9  </w:t>
            </w:r>
            <w:r w:rsidRPr="00913A70">
              <w:rPr>
                <w:rStyle w:val="Hyperlink"/>
                <w:noProof/>
              </w:rPr>
              <w:t>How we make decisions together</w:t>
            </w:r>
            <w:r>
              <w:rPr>
                <w:noProof/>
                <w:webHidden/>
              </w:rPr>
              <w:tab/>
            </w:r>
            <w:r>
              <w:rPr>
                <w:noProof/>
                <w:webHidden/>
              </w:rPr>
              <w:fldChar w:fldCharType="begin"/>
            </w:r>
            <w:r>
              <w:rPr>
                <w:noProof/>
                <w:webHidden/>
              </w:rPr>
              <w:instrText xml:space="preserve"> PAGEREF _Toc229126454 \h </w:instrText>
            </w:r>
            <w:r>
              <w:rPr>
                <w:noProof/>
                <w:webHidden/>
              </w:rPr>
            </w:r>
            <w:r>
              <w:rPr>
                <w:noProof/>
                <w:webHidden/>
              </w:rPr>
              <w:fldChar w:fldCharType="separate"/>
            </w:r>
            <w:r>
              <w:rPr>
                <w:noProof/>
                <w:webHidden/>
              </w:rPr>
              <w:t>14</w:t>
            </w:r>
            <w:r>
              <w:rPr>
                <w:noProof/>
                <w:webHidden/>
              </w:rPr>
              <w:fldChar w:fldCharType="end"/>
            </w:r>
          </w:hyperlink>
        </w:p>
        <w:p w14:paraId="4B67F3B0"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5" w:history="1">
            <w:r w:rsidRPr="00913A70">
              <w:rPr>
                <w:rStyle w:val="Hyperlink"/>
                <w:b/>
                <w:bCs/>
                <w:noProof/>
              </w:rPr>
              <w:t xml:space="preserve">Slide 10  </w:t>
            </w:r>
            <w:r w:rsidRPr="00913A70">
              <w:rPr>
                <w:rStyle w:val="Hyperlink"/>
                <w:noProof/>
              </w:rPr>
              <w:t>Activity: Decision time!</w:t>
            </w:r>
            <w:r>
              <w:rPr>
                <w:noProof/>
                <w:webHidden/>
              </w:rPr>
              <w:tab/>
            </w:r>
            <w:r>
              <w:rPr>
                <w:noProof/>
                <w:webHidden/>
              </w:rPr>
              <w:fldChar w:fldCharType="begin"/>
            </w:r>
            <w:r>
              <w:rPr>
                <w:noProof/>
                <w:webHidden/>
              </w:rPr>
              <w:instrText xml:space="preserve"> PAGEREF _Toc229126455 \h </w:instrText>
            </w:r>
            <w:r>
              <w:rPr>
                <w:noProof/>
                <w:webHidden/>
              </w:rPr>
            </w:r>
            <w:r>
              <w:rPr>
                <w:noProof/>
                <w:webHidden/>
              </w:rPr>
              <w:fldChar w:fldCharType="separate"/>
            </w:r>
            <w:r>
              <w:rPr>
                <w:noProof/>
                <w:webHidden/>
              </w:rPr>
              <w:t>14</w:t>
            </w:r>
            <w:r>
              <w:rPr>
                <w:noProof/>
                <w:webHidden/>
              </w:rPr>
              <w:fldChar w:fldCharType="end"/>
            </w:r>
          </w:hyperlink>
        </w:p>
        <w:p w14:paraId="6DFC84E5"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6" w:history="1">
            <w:r w:rsidRPr="00913A70">
              <w:rPr>
                <w:rStyle w:val="Hyperlink"/>
                <w:b/>
                <w:bCs/>
                <w:noProof/>
              </w:rPr>
              <w:t>When things go off-script</w:t>
            </w:r>
            <w:r>
              <w:rPr>
                <w:noProof/>
                <w:webHidden/>
              </w:rPr>
              <w:tab/>
            </w:r>
            <w:r>
              <w:rPr>
                <w:noProof/>
                <w:webHidden/>
              </w:rPr>
              <w:fldChar w:fldCharType="begin"/>
            </w:r>
            <w:r>
              <w:rPr>
                <w:noProof/>
                <w:webHidden/>
              </w:rPr>
              <w:instrText xml:space="preserve"> PAGEREF _Toc229126456 \h </w:instrText>
            </w:r>
            <w:r>
              <w:rPr>
                <w:noProof/>
                <w:webHidden/>
              </w:rPr>
            </w:r>
            <w:r>
              <w:rPr>
                <w:noProof/>
                <w:webHidden/>
              </w:rPr>
              <w:fldChar w:fldCharType="separate"/>
            </w:r>
            <w:r>
              <w:rPr>
                <w:noProof/>
                <w:webHidden/>
              </w:rPr>
              <w:t>15</w:t>
            </w:r>
            <w:r>
              <w:rPr>
                <w:noProof/>
                <w:webHidden/>
              </w:rPr>
              <w:fldChar w:fldCharType="end"/>
            </w:r>
          </w:hyperlink>
        </w:p>
        <w:p w14:paraId="0B833CDB"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7" w:history="1">
            <w:r w:rsidRPr="00913A70">
              <w:rPr>
                <w:rStyle w:val="Hyperlink"/>
                <w:b/>
                <w:bCs/>
                <w:noProof/>
              </w:rPr>
              <w:t>Safeguarding</w:t>
            </w:r>
            <w:r>
              <w:rPr>
                <w:noProof/>
                <w:webHidden/>
              </w:rPr>
              <w:tab/>
            </w:r>
            <w:r>
              <w:rPr>
                <w:noProof/>
                <w:webHidden/>
              </w:rPr>
              <w:fldChar w:fldCharType="begin"/>
            </w:r>
            <w:r>
              <w:rPr>
                <w:noProof/>
                <w:webHidden/>
              </w:rPr>
              <w:instrText xml:space="preserve"> PAGEREF _Toc229126457 \h </w:instrText>
            </w:r>
            <w:r>
              <w:rPr>
                <w:noProof/>
                <w:webHidden/>
              </w:rPr>
            </w:r>
            <w:r>
              <w:rPr>
                <w:noProof/>
                <w:webHidden/>
              </w:rPr>
              <w:fldChar w:fldCharType="separate"/>
            </w:r>
            <w:r>
              <w:rPr>
                <w:noProof/>
                <w:webHidden/>
              </w:rPr>
              <w:t>16</w:t>
            </w:r>
            <w:r>
              <w:rPr>
                <w:noProof/>
                <w:webHidden/>
              </w:rPr>
              <w:fldChar w:fldCharType="end"/>
            </w:r>
          </w:hyperlink>
        </w:p>
        <w:p w14:paraId="44C2542E"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8" w:history="1">
            <w:r w:rsidRPr="00913A70">
              <w:rPr>
                <w:rStyle w:val="Hyperlink"/>
                <w:b/>
                <w:bCs/>
                <w:noProof/>
              </w:rPr>
              <w:t>Visiting a SEND school</w:t>
            </w:r>
            <w:r>
              <w:rPr>
                <w:noProof/>
                <w:webHidden/>
              </w:rPr>
              <w:tab/>
            </w:r>
            <w:r>
              <w:rPr>
                <w:noProof/>
                <w:webHidden/>
              </w:rPr>
              <w:fldChar w:fldCharType="begin"/>
            </w:r>
            <w:r>
              <w:rPr>
                <w:noProof/>
                <w:webHidden/>
              </w:rPr>
              <w:instrText xml:space="preserve"> PAGEREF _Toc229126458 \h </w:instrText>
            </w:r>
            <w:r>
              <w:rPr>
                <w:noProof/>
                <w:webHidden/>
              </w:rPr>
            </w:r>
            <w:r>
              <w:rPr>
                <w:noProof/>
                <w:webHidden/>
              </w:rPr>
              <w:fldChar w:fldCharType="separate"/>
            </w:r>
            <w:r>
              <w:rPr>
                <w:noProof/>
                <w:webHidden/>
              </w:rPr>
              <w:t>18</w:t>
            </w:r>
            <w:r>
              <w:rPr>
                <w:noProof/>
                <w:webHidden/>
              </w:rPr>
              <w:fldChar w:fldCharType="end"/>
            </w:r>
          </w:hyperlink>
        </w:p>
        <w:p w14:paraId="6E245282" w14:textId="77777777" w:rsidR="00230459" w:rsidRDefault="00230459" w:rsidP="00230459">
          <w:pPr>
            <w:pStyle w:val="TOC1"/>
            <w:tabs>
              <w:tab w:val="right" w:leader="dot" w:pos="9736"/>
            </w:tabs>
            <w:rPr>
              <w:rFonts w:asciiTheme="minorHAnsi" w:eastAsiaTheme="minorEastAsia" w:hAnsiTheme="minorHAnsi" w:cstheme="minorBidi"/>
              <w:noProof/>
              <w:kern w:val="2"/>
              <w14:ligatures w14:val="standardContextual"/>
            </w:rPr>
          </w:pPr>
          <w:hyperlink w:anchor="_Toc229126459" w:history="1">
            <w:r w:rsidRPr="00913A70">
              <w:rPr>
                <w:rStyle w:val="Hyperlink"/>
                <w:b/>
                <w:bCs/>
                <w:noProof/>
              </w:rPr>
              <w:t>How it differs across the UK</w:t>
            </w:r>
            <w:r>
              <w:rPr>
                <w:noProof/>
                <w:webHidden/>
              </w:rPr>
              <w:tab/>
            </w:r>
            <w:r>
              <w:rPr>
                <w:noProof/>
                <w:webHidden/>
              </w:rPr>
              <w:fldChar w:fldCharType="begin"/>
            </w:r>
            <w:r>
              <w:rPr>
                <w:noProof/>
                <w:webHidden/>
              </w:rPr>
              <w:instrText xml:space="preserve"> PAGEREF _Toc229126459 \h </w:instrText>
            </w:r>
            <w:r>
              <w:rPr>
                <w:noProof/>
                <w:webHidden/>
              </w:rPr>
            </w:r>
            <w:r>
              <w:rPr>
                <w:noProof/>
                <w:webHidden/>
              </w:rPr>
              <w:fldChar w:fldCharType="separate"/>
            </w:r>
            <w:r>
              <w:rPr>
                <w:noProof/>
                <w:webHidden/>
              </w:rPr>
              <w:t>19</w:t>
            </w:r>
            <w:r>
              <w:rPr>
                <w:noProof/>
                <w:webHidden/>
              </w:rPr>
              <w:fldChar w:fldCharType="end"/>
            </w:r>
          </w:hyperlink>
        </w:p>
        <w:p w14:paraId="027E315A" w14:textId="77777777" w:rsidR="00230459" w:rsidRDefault="00230459" w:rsidP="00230459">
          <w:r>
            <w:rPr>
              <w:b/>
              <w:bCs/>
              <w:noProof/>
            </w:rPr>
            <w:fldChar w:fldCharType="end"/>
          </w:r>
        </w:p>
      </w:sdtContent>
    </w:sdt>
    <w:p w14:paraId="6A53BB96" w14:textId="77777777" w:rsidR="00791FD9" w:rsidRDefault="00791FD9" w:rsidP="00791FD9">
      <w:pPr>
        <w:sectPr w:rsidR="00791FD9" w:rsidSect="00791FD9">
          <w:pgSz w:w="11906" w:h="16838"/>
          <w:pgMar w:top="1080" w:right="1080" w:bottom="1080" w:left="1080" w:header="708" w:footer="708" w:gutter="0"/>
          <w:cols w:space="720"/>
          <w:docGrid w:linePitch="360"/>
        </w:sectPr>
      </w:pPr>
    </w:p>
    <w:p w14:paraId="5346D515" w14:textId="5E655E96" w:rsidR="00791FD9" w:rsidRDefault="00791FD9" w:rsidP="00230459">
      <w:bookmarkStart w:id="6" w:name="_Toc229126437"/>
      <w:r>
        <w:rPr>
          <w:b/>
          <w:bCs/>
          <w:color w:val="951B81"/>
          <w:sz w:val="28"/>
          <w:szCs w:val="28"/>
        </w:rPr>
        <w:lastRenderedPageBreak/>
        <w:t>Introduction</w:t>
      </w:r>
      <w:bookmarkEnd w:id="6"/>
    </w:p>
    <w:p w14:paraId="5F6974FF" w14:textId="77777777" w:rsidR="00791FD9" w:rsidRDefault="00791FD9" w:rsidP="00791FD9">
      <w:pPr>
        <w:spacing w:after="140" w:line="360" w:lineRule="auto"/>
      </w:pPr>
      <w:r>
        <w:t>These speaking notes accompany the slide pack for councillors visiting primary schools and education settings. They sit alongside the primary exercises document and the councillor adaptation guide, which is where you will find more detail on module selection, adapting for your council type, and navigating the differences between nations. This document covers the slides: what to say, what to ask, and what to watch out for.</w:t>
      </w:r>
    </w:p>
    <w:p w14:paraId="6BBA49D4" w14:textId="77777777" w:rsidR="00791FD9" w:rsidRDefault="00791FD9" w:rsidP="00791FD9">
      <w:pPr>
        <w:spacing w:after="140" w:line="360" w:lineRule="auto"/>
      </w:pPr>
      <w:r>
        <w:t>The content has been shaped by conversations with councillors from across the UK who have experience of visiting primary and secondary schools.</w:t>
      </w:r>
    </w:p>
    <w:p w14:paraId="64AF3922" w14:textId="77777777" w:rsidR="00791FD9" w:rsidRDefault="00791FD9" w:rsidP="00791FD9">
      <w:pPr>
        <w:spacing w:after="120" w:line="36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03C20B8E"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F3E6F1"/>
            <w:tcMar>
              <w:top w:w="120" w:type="dxa"/>
              <w:left w:w="180" w:type="dxa"/>
              <w:bottom w:w="120" w:type="dxa"/>
              <w:right w:w="120" w:type="dxa"/>
            </w:tcMar>
          </w:tcPr>
          <w:p w14:paraId="312FB594" w14:textId="77777777" w:rsidR="00791FD9" w:rsidRDefault="00791FD9" w:rsidP="00DE2542">
            <w:pPr>
              <w:spacing w:after="100" w:line="360" w:lineRule="auto"/>
            </w:pPr>
            <w:r>
              <w:rPr>
                <w:b/>
                <w:bCs/>
                <w:color w:val="951B81"/>
                <w:sz w:val="26"/>
                <w:szCs w:val="26"/>
              </w:rPr>
              <w:t>Political neutrality</w:t>
            </w:r>
          </w:p>
          <w:p w14:paraId="0E55BBA5" w14:textId="77777777" w:rsidR="00791FD9" w:rsidRDefault="00791FD9" w:rsidP="00DE2542">
            <w:pPr>
              <w:spacing w:after="140" w:line="360" w:lineRule="auto"/>
            </w:pPr>
            <w:r>
              <w:t>The session works best and protects you when it stays focused on how local democracy works. This means generally keeping party politics out of it, particularly in relation to criticising other parties or councillors. However, it may be appropriate to share some of your own views on non-contentious issues.</w:t>
            </w:r>
          </w:p>
          <w:p w14:paraId="0A0C6A5C" w14:textId="77777777" w:rsidR="00791FD9" w:rsidRDefault="00791FD9" w:rsidP="00DE2542">
            <w:pPr>
              <w:spacing w:after="140" w:line="360" w:lineRule="auto"/>
            </w:pPr>
            <w:r>
              <w:t>It is up to you to decide when it is appropriate to share your own political views or those of your party. When you do, acknowledge that other councillors and residents will see things differently, and bring the conversation back to how the council functions and how decisions are made.</w:t>
            </w:r>
          </w:p>
          <w:p w14:paraId="1958EE7E" w14:textId="77777777" w:rsidR="00791FD9" w:rsidRDefault="00791FD9" w:rsidP="00DE2542">
            <w:pPr>
              <w:spacing w:line="360" w:lineRule="auto"/>
            </w:pPr>
            <w:r>
              <w:t>You are here in your role as a councillor representing your whole ward and the council more generally, not as a party spokesperson. If asked about a contentious local decision, explain the process rather than defending or criticising the outcome. The session should leave pupils better informed about how councils work, regardless of what political views they hold.</w:t>
            </w:r>
          </w:p>
        </w:tc>
      </w:tr>
    </w:tbl>
    <w:p w14:paraId="4641E768" w14:textId="77777777" w:rsidR="00791FD9" w:rsidRDefault="00791FD9" w:rsidP="00791FD9">
      <w:pPr>
        <w:spacing w:after="200" w:line="360" w:lineRule="auto"/>
      </w:pPr>
    </w:p>
    <w:p w14:paraId="695749AF" w14:textId="77777777" w:rsidR="00791FD9" w:rsidRDefault="00791FD9" w:rsidP="00791FD9">
      <w:pPr>
        <w:pStyle w:val="Heading1"/>
        <w:spacing w:line="360" w:lineRule="auto"/>
      </w:pPr>
      <w:bookmarkStart w:id="7" w:name="_Toc229126438"/>
      <w:r>
        <w:rPr>
          <w:rFonts w:ascii="Arial" w:eastAsia="Arial" w:hAnsi="Arial" w:cs="Arial"/>
          <w:b/>
          <w:bCs/>
          <w:color w:val="951B81"/>
          <w:sz w:val="36"/>
          <w:szCs w:val="36"/>
        </w:rPr>
        <w:t>How to use these notes</w:t>
      </w:r>
      <w:bookmarkEnd w:id="7"/>
    </w:p>
    <w:p w14:paraId="54B2B4A9" w14:textId="77777777" w:rsidR="00791FD9" w:rsidRDefault="00791FD9" w:rsidP="00791FD9">
      <w:pPr>
        <w:spacing w:after="140" w:line="360" w:lineRule="auto"/>
      </w:pPr>
      <w:r>
        <w:t>Each section covers one slide. You will find a key point, suggested lines you can use in your own voice, a question for the class, and notes on adapting for your council type or nation.</w:t>
      </w:r>
    </w:p>
    <w:p w14:paraId="66C99B6C" w14:textId="77777777" w:rsidR="00791FD9" w:rsidRDefault="00791FD9" w:rsidP="00791FD9">
      <w:pPr>
        <w:spacing w:after="140" w:line="360" w:lineRule="auto"/>
      </w:pPr>
      <w:r>
        <w:t>The notes are not a script. Every councillor who contributed to this pack said the same thing: the minute you start reading, you lose the class. Use these to prepare, then put them down and have a conversation.</w:t>
      </w:r>
    </w:p>
    <w:p w14:paraId="5F5C6AE1" w14:textId="77777777" w:rsidR="00791FD9" w:rsidRDefault="00791FD9" w:rsidP="00791FD9">
      <w:pPr>
        <w:spacing w:after="140" w:line="360" w:lineRule="auto"/>
      </w:pPr>
      <w:r>
        <w:lastRenderedPageBreak/>
        <w:t>The session runs for 30 to 45 minutes and covers all ten slides. Slide 7 is the only one that can be removed, it is already marked optional in the deck. Use it if you want to talk about your specific council or ward. If time is short, skip it. Everything else is core. The slide pack also contains a slide 11, which is an icon bank for local adaptation. That slide should be hidden before you present. Right-click it in the slide panel and select “Hide slide” so it does not appear during your session.</w:t>
      </w:r>
    </w:p>
    <w:p w14:paraId="777D221C" w14:textId="77777777" w:rsidR="00791FD9" w:rsidRDefault="00791FD9" w:rsidP="00791FD9">
      <w:pPr>
        <w:pStyle w:val="Heading3"/>
        <w:spacing w:line="360" w:lineRule="auto"/>
      </w:pPr>
      <w:bookmarkStart w:id="8" w:name="_Toc229126439"/>
      <w:r>
        <w:rPr>
          <w:rFonts w:eastAsia="Arial" w:cs="Arial"/>
          <w:b/>
          <w:bCs/>
          <w:color w:val="951B81"/>
          <w:sz w:val="24"/>
          <w:szCs w:val="24"/>
        </w:rPr>
        <w:t xml:space="preserve">Terminology </w:t>
      </w:r>
      <w:proofErr w:type="gramStart"/>
      <w:r>
        <w:rPr>
          <w:rFonts w:eastAsia="Arial" w:cs="Arial"/>
          <w:b/>
          <w:bCs/>
          <w:color w:val="951B81"/>
          <w:sz w:val="24"/>
          <w:szCs w:val="24"/>
        </w:rPr>
        <w:t>note</w:t>
      </w:r>
      <w:bookmarkEnd w:id="8"/>
      <w:proofErr w:type="gramEnd"/>
    </w:p>
    <w:p w14:paraId="16928D5A" w14:textId="77777777" w:rsidR="00791FD9" w:rsidRDefault="00791FD9" w:rsidP="00791FD9">
      <w:pPr>
        <w:spacing w:after="140" w:line="360" w:lineRule="auto"/>
      </w:pPr>
      <w:r>
        <w:t>Use ‘councillor’ throughout at this age. Do not introduce ‘elected member’ with primary age children. In Northern Ireland some councils have aldermen as well as councillors, only raise this if a child asks.</w:t>
      </w:r>
    </w:p>
    <w:p w14:paraId="28BC1A8B" w14:textId="03FD96D2" w:rsidR="00B62294" w:rsidRDefault="00B62294" w:rsidP="00B62294">
      <w:pPr>
        <w:pStyle w:val="Heading3"/>
        <w:spacing w:line="360" w:lineRule="auto"/>
      </w:pPr>
      <w:bookmarkStart w:id="9" w:name="_Toc229126440"/>
      <w:r>
        <w:rPr>
          <w:rFonts w:eastAsia="Arial" w:cs="Arial"/>
          <w:b/>
          <w:bCs/>
          <w:color w:val="951B81"/>
          <w:sz w:val="24"/>
          <w:szCs w:val="24"/>
        </w:rPr>
        <w:t>Adaption in brief</w:t>
      </w:r>
      <w:bookmarkEnd w:id="9"/>
    </w:p>
    <w:p w14:paraId="759A5654" w14:textId="68EB8F9F" w:rsidR="00B62294" w:rsidRDefault="00B62294" w:rsidP="00791FD9">
      <w:pPr>
        <w:spacing w:after="140" w:line="360" w:lineRule="auto"/>
      </w:pPr>
      <w:r>
        <w:t>These s</w:t>
      </w:r>
      <w:r w:rsidR="0092318D">
        <w:t>p</w:t>
      </w:r>
      <w:r w:rsidR="004075CC">
        <w:t xml:space="preserve">eaking notes have been developed in partnership across all four UK nations (England, Northern Ireland, Scotland and Wales). The resources aim to provide </w:t>
      </w:r>
      <w:r w:rsidR="00217B7D">
        <w:t>materials that councillors across each nation can use. However, elections, councils and the councillor role vary subtly from nation to nation. This means</w:t>
      </w:r>
      <w:r w:rsidR="000C2E01">
        <w:t>,</w:t>
      </w:r>
      <w:r w:rsidR="00217B7D">
        <w:t xml:space="preserve"> in some cases</w:t>
      </w:r>
      <w:r w:rsidR="000C2E01">
        <w:t>,</w:t>
      </w:r>
      <w:r w:rsidR="00217B7D">
        <w:t xml:space="preserve"> councillors will have to </w:t>
      </w:r>
      <w:r w:rsidR="000C2E01">
        <w:t>adapt the speaking notes and slides to suit their own circumstances.</w:t>
      </w:r>
    </w:p>
    <w:p w14:paraId="41375E63" w14:textId="695CB5E5" w:rsidR="000C2E01" w:rsidRDefault="000C2E01" w:rsidP="00791FD9">
      <w:pPr>
        <w:spacing w:after="140" w:line="360" w:lineRule="auto"/>
      </w:pPr>
      <w:r>
        <w:t>To support this adaptation</w:t>
      </w:r>
      <w:r w:rsidR="009925EF">
        <w:t>,</w:t>
      </w:r>
      <w:r>
        <w:t xml:space="preserve"> information is provided</w:t>
      </w:r>
      <w:r w:rsidR="009925EF">
        <w:t>,</w:t>
      </w:r>
      <w:r>
        <w:t xml:space="preserve"> and any text in </w:t>
      </w:r>
      <w:proofErr w:type="gramStart"/>
      <w:r w:rsidRPr="00DD3E1E">
        <w:rPr>
          <w:b/>
          <w:bCs/>
        </w:rPr>
        <w:t>[ ]</w:t>
      </w:r>
      <w:proofErr w:type="gramEnd"/>
      <w:r>
        <w:t xml:space="preserve"> should be considered as requiring adaptation to suit local </w:t>
      </w:r>
      <w:r w:rsidR="009925EF">
        <w:t>circumstances related to their own nation.</w:t>
      </w:r>
      <w:r w:rsidR="003F735D">
        <w:t xml:space="preserve"> Additionally, review the adaptation guide before you finalise your presentation.</w:t>
      </w:r>
    </w:p>
    <w:p w14:paraId="0F456EDE" w14:textId="77777777" w:rsidR="00791FD9" w:rsidRDefault="00791FD9" w:rsidP="00791FD9">
      <w:pPr>
        <w:pStyle w:val="Heading1"/>
        <w:spacing w:line="360" w:lineRule="auto"/>
      </w:pPr>
      <w:bookmarkStart w:id="10" w:name="_Toc229126441"/>
      <w:r>
        <w:rPr>
          <w:rFonts w:ascii="Arial" w:eastAsia="Arial" w:hAnsi="Arial" w:cs="Arial"/>
          <w:b/>
          <w:bCs/>
          <w:color w:val="951B81"/>
          <w:sz w:val="36"/>
          <w:szCs w:val="36"/>
        </w:rPr>
        <w:t>Before your visit</w:t>
      </w:r>
      <w:bookmarkEnd w:id="10"/>
    </w:p>
    <w:p w14:paraId="75BB04D3" w14:textId="77777777" w:rsidR="00791FD9" w:rsidRPr="004531D0" w:rsidRDefault="00791FD9" w:rsidP="00791FD9">
      <w:pPr>
        <w:pStyle w:val="Heading2"/>
        <w:spacing w:before="280" w:line="360" w:lineRule="auto"/>
        <w:rPr>
          <w:color w:val="951B81"/>
        </w:rPr>
      </w:pPr>
      <w:bookmarkStart w:id="11" w:name="_Toc229126442"/>
      <w:r>
        <w:rPr>
          <w:rFonts w:ascii="Arial" w:eastAsia="Arial" w:hAnsi="Arial" w:cs="Arial"/>
          <w:b/>
          <w:bCs/>
          <w:color w:val="951B81"/>
          <w:sz w:val="28"/>
          <w:szCs w:val="28"/>
        </w:rPr>
        <w:t>Preparation checklist</w:t>
      </w:r>
      <w:bookmarkEnd w:id="1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791FD9" w:rsidRPr="00450433" w14:paraId="5892AF88"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22B50C1D" w14:textId="77777777" w:rsidR="00791FD9" w:rsidRPr="00450433" w:rsidRDefault="00791FD9" w:rsidP="00DE2542">
            <w:pPr>
              <w:spacing w:line="360" w:lineRule="auto"/>
            </w:pPr>
            <w:r>
              <w:rPr>
                <w:b/>
                <w:bCs/>
                <w:color w:val="951B81"/>
              </w:rPr>
              <w:t>Find out what the class knows</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69E78F3" w14:textId="77777777" w:rsidR="00791FD9" w:rsidRPr="00450433" w:rsidRDefault="00791FD9" w:rsidP="00DE2542">
            <w:pPr>
              <w:spacing w:line="360" w:lineRule="auto"/>
            </w:pPr>
            <w:r>
              <w:t>Ask the teacher what the class has already covered on local government or citizenship. Build on it if you can. If they have covered nothing, that is fine too.</w:t>
            </w:r>
          </w:p>
        </w:tc>
      </w:tr>
      <w:tr w:rsidR="00791FD9" w:rsidRPr="00450433" w14:paraId="775E8F89"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E64E986" w14:textId="77777777" w:rsidR="00791FD9" w:rsidRPr="00450433" w:rsidRDefault="00791FD9" w:rsidP="00DE2542">
            <w:pPr>
              <w:spacing w:line="360" w:lineRule="auto"/>
            </w:pPr>
            <w:r>
              <w:rPr>
                <w:b/>
                <w:bCs/>
                <w:color w:val="951B81"/>
              </w:rPr>
              <w:t>Pick your modules</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05F697C" w14:textId="77777777" w:rsidR="00791FD9" w:rsidRPr="00450433" w:rsidRDefault="00791FD9" w:rsidP="00DE2542">
            <w:pPr>
              <w:spacing w:line="360" w:lineRule="auto"/>
            </w:pPr>
            <w:r>
              <w:t>Decide whether to include slide 7 (Your council). If you are visiting a school in your own ward, include it. If not, you can skip it.</w:t>
            </w:r>
          </w:p>
        </w:tc>
      </w:tr>
      <w:tr w:rsidR="00791FD9" w:rsidRPr="00450433" w14:paraId="575E4B46"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1B584A4" w14:textId="77777777" w:rsidR="00791FD9" w:rsidRPr="00450433" w:rsidRDefault="00791FD9" w:rsidP="00DE2542">
            <w:pPr>
              <w:spacing w:line="360" w:lineRule="auto"/>
            </w:pPr>
            <w:r>
              <w:rPr>
                <w:b/>
                <w:bCs/>
                <w:color w:val="951B81"/>
              </w:rPr>
              <w:t>Adapt your language</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BAE4373" w14:textId="77777777" w:rsidR="00791FD9" w:rsidRPr="00450433" w:rsidRDefault="00791FD9" w:rsidP="00DE2542">
            <w:pPr>
              <w:spacing w:line="360" w:lineRule="auto"/>
            </w:pPr>
            <w:r>
              <w:t xml:space="preserve">Reading age 9 is the target. Short sentences. No jargon. For example, instead of using the term “majority” say the option that gets the most votes from councillors is what the council </w:t>
            </w:r>
            <w:r>
              <w:lastRenderedPageBreak/>
              <w:t>will do. Test your explanation on someone who is not in local government.</w:t>
            </w:r>
          </w:p>
        </w:tc>
      </w:tr>
      <w:tr w:rsidR="00791FD9" w:rsidRPr="00450433" w14:paraId="40E45CE4"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577AAB9F" w14:textId="77777777" w:rsidR="00791FD9" w:rsidRPr="00450433" w:rsidRDefault="00791FD9" w:rsidP="00DE2542">
            <w:pPr>
              <w:spacing w:line="360" w:lineRule="auto"/>
            </w:pPr>
            <w:r>
              <w:rPr>
                <w:b/>
                <w:bCs/>
                <w:color w:val="951B81"/>
              </w:rPr>
              <w:t>Think of one local example</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816E1E2" w14:textId="77777777" w:rsidR="00791FD9" w:rsidRPr="00450433" w:rsidRDefault="00791FD9" w:rsidP="00DE2542">
            <w:pPr>
              <w:spacing w:line="360" w:lineRule="auto"/>
            </w:pPr>
            <w:r>
              <w:t>Something visible and recent. A park that has been improved, a road crossing that was installed, a library event. Real examples land better than hypothetical ones.</w:t>
            </w:r>
          </w:p>
        </w:tc>
      </w:tr>
      <w:tr w:rsidR="00791FD9" w:rsidRPr="00450433" w14:paraId="21F23B39"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13CC5CBD" w14:textId="77777777" w:rsidR="00791FD9" w:rsidRPr="00450433" w:rsidRDefault="00791FD9" w:rsidP="00DE2542">
            <w:pPr>
              <w:spacing w:line="360" w:lineRule="auto"/>
            </w:pPr>
            <w:r>
              <w:rPr>
                <w:b/>
                <w:bCs/>
                <w:color w:val="951B81"/>
              </w:rPr>
              <w:t>Talk to the teacher</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220E8432" w14:textId="77777777" w:rsidR="00791FD9" w:rsidRPr="00450433" w:rsidRDefault="00791FD9" w:rsidP="00DE2542">
            <w:pPr>
              <w:spacing w:line="360" w:lineRule="auto"/>
            </w:pPr>
            <w:r>
              <w:t>Send the pre-visit message below. Ask them to confirm the session scope, flag any sensitivities, and brief the class on what to expect.</w:t>
            </w:r>
          </w:p>
        </w:tc>
      </w:tr>
    </w:tbl>
    <w:p w14:paraId="64D6B101" w14:textId="77777777" w:rsidR="00791FD9" w:rsidRDefault="00791FD9" w:rsidP="00791FD9">
      <w:pPr>
        <w:spacing w:after="200" w:line="360" w:lineRule="auto"/>
      </w:pPr>
    </w:p>
    <w:p w14:paraId="1B514F27" w14:textId="77777777" w:rsidR="00791FD9" w:rsidRPr="004531D0" w:rsidRDefault="00791FD9" w:rsidP="00791FD9">
      <w:pPr>
        <w:pStyle w:val="Heading2"/>
        <w:spacing w:before="280" w:line="360" w:lineRule="auto"/>
        <w:rPr>
          <w:color w:val="951B81"/>
        </w:rPr>
      </w:pPr>
      <w:bookmarkStart w:id="12" w:name="_Toc229126443"/>
      <w:r>
        <w:rPr>
          <w:rFonts w:ascii="Arial" w:eastAsia="Arial" w:hAnsi="Arial" w:cs="Arial"/>
          <w:b/>
          <w:bCs/>
          <w:color w:val="951B81"/>
          <w:sz w:val="28"/>
          <w:szCs w:val="28"/>
        </w:rPr>
        <w:t>Pre-visit message template</w:t>
      </w:r>
      <w:bookmarkEnd w:id="12"/>
    </w:p>
    <w:p w14:paraId="19565234" w14:textId="77777777" w:rsidR="00791FD9" w:rsidRDefault="00791FD9" w:rsidP="00791FD9">
      <w:pPr>
        <w:spacing w:after="140" w:line="360" w:lineRule="auto"/>
      </w:pPr>
      <w:r>
        <w:t>Send this to the class teacher before your visit. Adapt the square-bracketed sections.</w:t>
      </w:r>
    </w:p>
    <w:p w14:paraId="1F9C4FDD" w14:textId="77777777" w:rsidR="00791FD9" w:rsidRDefault="00791FD9" w:rsidP="00791FD9">
      <w:pPr>
        <w:spacing w:after="80" w:line="36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D246A" w:rsidRPr="00DD246A" w14:paraId="4163FA85" w14:textId="77777777" w:rsidTr="00DE2542">
        <w:tc>
          <w:tcPr>
            <w:tcW w:w="9026" w:type="dxa"/>
            <w:tcBorders>
              <w:top w:val="none" w:sz="0" w:space="0" w:color="FFFFFF"/>
              <w:left w:val="none" w:sz="0" w:space="0" w:color="FFFFFF"/>
              <w:bottom w:val="none" w:sz="0" w:space="0" w:color="FFFFFF"/>
              <w:right w:val="none" w:sz="0" w:space="0" w:color="FFFFFF"/>
            </w:tcBorders>
            <w:shd w:val="clear" w:color="auto" w:fill="F5F5F5"/>
            <w:tcMar>
              <w:top w:w="120" w:type="dxa"/>
              <w:left w:w="180" w:type="dxa"/>
              <w:bottom w:w="120" w:type="dxa"/>
              <w:right w:w="120" w:type="dxa"/>
            </w:tcMar>
          </w:tcPr>
          <w:p w14:paraId="4AB082E3" w14:textId="77777777" w:rsidR="00791FD9" w:rsidRPr="00DD246A" w:rsidRDefault="00791FD9" w:rsidP="00DE2542">
            <w:pPr>
              <w:spacing w:after="140" w:line="360" w:lineRule="auto"/>
            </w:pPr>
            <w:r w:rsidRPr="00DD246A">
              <w:rPr>
                <w:b/>
                <w:bCs/>
              </w:rPr>
              <w:t xml:space="preserve">Subject: </w:t>
            </w:r>
            <w:proofErr w:type="gramStart"/>
            <w:r w:rsidRPr="00DD246A">
              <w:rPr>
                <w:b/>
                <w:bCs/>
              </w:rPr>
              <w:t>Councillor</w:t>
            </w:r>
            <w:proofErr w:type="gramEnd"/>
            <w:r w:rsidRPr="00DD246A">
              <w:rPr>
                <w:b/>
                <w:bCs/>
              </w:rPr>
              <w:t xml:space="preserve"> visit on [date] – a few things ahead of time</w:t>
            </w:r>
          </w:p>
          <w:p w14:paraId="709A21BE" w14:textId="77777777" w:rsidR="00791FD9" w:rsidRPr="00DD246A" w:rsidRDefault="00791FD9" w:rsidP="00DE2542">
            <w:pPr>
              <w:spacing w:after="140" w:line="360" w:lineRule="auto"/>
            </w:pPr>
            <w:r w:rsidRPr="00DD246A">
              <w:t>Dear [Teacher’s name],</w:t>
            </w:r>
          </w:p>
          <w:p w14:paraId="34D99CB5" w14:textId="77777777" w:rsidR="00DD246A" w:rsidRPr="00DD246A" w:rsidRDefault="00DD246A" w:rsidP="00DD246A">
            <w:pPr>
              <w:spacing w:after="140" w:line="360" w:lineRule="auto"/>
            </w:pPr>
            <w:r w:rsidRPr="00DD246A">
              <w:t>I’m looking forward to visiting your class on [date].</w:t>
            </w:r>
          </w:p>
          <w:p w14:paraId="1B5D945D" w14:textId="77777777" w:rsidR="00DD246A" w:rsidRPr="00DD246A" w:rsidRDefault="00DD246A" w:rsidP="00DD246A">
            <w:pPr>
              <w:spacing w:after="140" w:line="360" w:lineRule="auto"/>
            </w:pPr>
            <w:r w:rsidRPr="00DD246A">
              <w:t>The session will cover what a council is, what councillors do, how councillors are chosen, and how young people can have a say. I plan to keep it conversational and leave time for questions. It should take around [30 to 45] minutes.</w:t>
            </w:r>
          </w:p>
          <w:p w14:paraId="701167A2" w14:textId="77777777" w:rsidR="00DD246A" w:rsidRPr="00DD246A" w:rsidRDefault="00DD246A" w:rsidP="00DD246A">
            <w:pPr>
              <w:spacing w:after="140" w:line="360" w:lineRule="auto"/>
            </w:pPr>
            <w:r w:rsidRPr="00DD246A">
              <w:t>Please let me know if there is anything I should be aware of in advance, whether that relates to the class, individual pupils, or any local issue it would be helpful to handle carefully.</w:t>
            </w:r>
          </w:p>
          <w:p w14:paraId="66C1A65D" w14:textId="77777777" w:rsidR="00DD246A" w:rsidRPr="00DD246A" w:rsidRDefault="00DD246A" w:rsidP="00DD246A">
            <w:pPr>
              <w:spacing w:after="140" w:line="360" w:lineRule="auto"/>
            </w:pPr>
            <w:r w:rsidRPr="00DD246A">
              <w:t>It would also be useful to know whether the class has already covered anything on local government or citizenship, so I can build on that rather than repeat it. If helpful, a brief introduction beforehand that a councillor is coming in to talk about how the council works and what councillors do may help set the scene.</w:t>
            </w:r>
          </w:p>
          <w:p w14:paraId="2E182902" w14:textId="77777777" w:rsidR="00DD246A" w:rsidRPr="00DD246A" w:rsidRDefault="00DD246A" w:rsidP="00DD246A">
            <w:pPr>
              <w:spacing w:after="140" w:line="360" w:lineRule="auto"/>
            </w:pPr>
            <w:r w:rsidRPr="00DD246A">
              <w:t>Please let me know if you have any questions before the visit.</w:t>
            </w:r>
          </w:p>
          <w:p w14:paraId="6FEA08CA" w14:textId="77777777" w:rsidR="00DD246A" w:rsidRPr="00DD246A" w:rsidRDefault="00DD246A" w:rsidP="00DD246A">
            <w:pPr>
              <w:spacing w:after="140" w:line="360" w:lineRule="auto"/>
            </w:pPr>
            <w:r w:rsidRPr="00DD246A">
              <w:t>Best wishes</w:t>
            </w:r>
          </w:p>
          <w:p w14:paraId="17E82F1C" w14:textId="00603023" w:rsidR="00791FD9" w:rsidRPr="00DD246A" w:rsidRDefault="00DD246A" w:rsidP="00DD246A">
            <w:pPr>
              <w:spacing w:line="360" w:lineRule="auto"/>
            </w:pPr>
            <w:r w:rsidRPr="00DD246A">
              <w:t>[Your name]</w:t>
            </w:r>
          </w:p>
        </w:tc>
      </w:tr>
    </w:tbl>
    <w:p w14:paraId="338EA6BF" w14:textId="77777777" w:rsidR="00791FD9" w:rsidRDefault="00791FD9" w:rsidP="00791FD9">
      <w:pPr>
        <w:spacing w:after="200" w:line="360" w:lineRule="auto"/>
      </w:pPr>
    </w:p>
    <w:p w14:paraId="029FAC7B" w14:textId="77777777" w:rsidR="00791FD9" w:rsidRPr="004531D0" w:rsidRDefault="00791FD9" w:rsidP="00791FD9">
      <w:pPr>
        <w:pStyle w:val="Heading2"/>
        <w:spacing w:before="280" w:line="360" w:lineRule="auto"/>
        <w:rPr>
          <w:color w:val="951B81"/>
        </w:rPr>
      </w:pPr>
      <w:bookmarkStart w:id="13" w:name="_Toc229126444"/>
      <w:r>
        <w:rPr>
          <w:rFonts w:ascii="Arial" w:eastAsia="Arial" w:hAnsi="Arial" w:cs="Arial"/>
          <w:b/>
          <w:bCs/>
          <w:color w:val="951B81"/>
          <w:sz w:val="28"/>
          <w:szCs w:val="28"/>
        </w:rPr>
        <w:lastRenderedPageBreak/>
        <w:t>Preparing for your first visit</w:t>
      </w:r>
      <w:bookmarkEnd w:id="13"/>
    </w:p>
    <w:p w14:paraId="42A89BE9" w14:textId="77777777" w:rsidR="00791FD9" w:rsidRPr="00470BE5" w:rsidRDefault="00791FD9" w:rsidP="00791FD9">
      <w:pPr>
        <w:spacing w:after="140" w:line="360" w:lineRule="auto"/>
      </w:pPr>
      <w:r>
        <w:t>If this is your first school visit, a few things to know.</w:t>
      </w:r>
    </w:p>
    <w:p w14:paraId="59722072" w14:textId="77777777" w:rsidR="00791FD9" w:rsidRPr="00470BE5" w:rsidRDefault="00791FD9" w:rsidP="00791FD9">
      <w:pPr>
        <w:pStyle w:val="ListParagraph"/>
        <w:numPr>
          <w:ilvl w:val="0"/>
          <w:numId w:val="1"/>
        </w:numPr>
        <w:spacing w:after="80" w:line="360" w:lineRule="auto"/>
        <w:contextualSpacing w:val="0"/>
      </w:pPr>
      <w:r>
        <w:t>Reduce your notes to bullet points and practise delivery out loud. You will sound more natural and keep better eye contact.</w:t>
      </w:r>
    </w:p>
    <w:p w14:paraId="0A53AE5A" w14:textId="77777777" w:rsidR="00791FD9" w:rsidRPr="00470BE5" w:rsidRDefault="00791FD9" w:rsidP="00791FD9">
      <w:pPr>
        <w:pStyle w:val="ListParagraph"/>
        <w:numPr>
          <w:ilvl w:val="0"/>
          <w:numId w:val="1"/>
        </w:numPr>
        <w:spacing w:after="80" w:line="360" w:lineRule="auto"/>
        <w:contextualSpacing w:val="0"/>
      </w:pPr>
      <w:r>
        <w:t>Ask to be introduced by the teacher. It gives you authority in the room and helps settle the class.</w:t>
      </w:r>
    </w:p>
    <w:p w14:paraId="47546C9D" w14:textId="77777777" w:rsidR="00791FD9" w:rsidRPr="00470BE5" w:rsidRDefault="00791FD9" w:rsidP="00791FD9">
      <w:pPr>
        <w:pStyle w:val="ListParagraph"/>
        <w:numPr>
          <w:ilvl w:val="0"/>
          <w:numId w:val="1"/>
        </w:numPr>
        <w:spacing w:after="80" w:line="360" w:lineRule="auto"/>
        <w:contextualSpacing w:val="0"/>
      </w:pPr>
      <w:r>
        <w:t>Sit at the same level as the children if you can. It makes the session feel like a conversation, not a lecture.</w:t>
      </w:r>
    </w:p>
    <w:p w14:paraId="0CD7AC8A" w14:textId="77777777" w:rsidR="00791FD9" w:rsidRPr="00470BE5" w:rsidRDefault="00791FD9" w:rsidP="00791FD9">
      <w:pPr>
        <w:pStyle w:val="ListParagraph"/>
        <w:numPr>
          <w:ilvl w:val="0"/>
          <w:numId w:val="1"/>
        </w:numPr>
        <w:spacing w:after="80" w:line="360" w:lineRule="auto"/>
        <w:contextualSpacing w:val="0"/>
      </w:pPr>
      <w:r>
        <w:t xml:space="preserve">Expect the unexpected. Children ask surprising questions. That is a good thing. There is a section later in these notes on handling questions that go </w:t>
      </w:r>
      <w:proofErr w:type="gramStart"/>
      <w:r>
        <w:t>off-script</w:t>
      </w:r>
      <w:proofErr w:type="gramEnd"/>
      <w:r>
        <w:t>.</w:t>
      </w:r>
    </w:p>
    <w:p w14:paraId="4902D404" w14:textId="77777777" w:rsidR="00791FD9" w:rsidRPr="00470BE5" w:rsidRDefault="00791FD9" w:rsidP="00791FD9">
      <w:pPr>
        <w:pStyle w:val="ListParagraph"/>
        <w:numPr>
          <w:ilvl w:val="0"/>
          <w:numId w:val="1"/>
        </w:numPr>
        <w:spacing w:after="80" w:line="360" w:lineRule="auto"/>
        <w:contextualSpacing w:val="0"/>
      </w:pPr>
      <w:r>
        <w:t>Consider going with a more experienced councillor for your first visit. Watching someone else do it once is worth more than any amount of preparation.</w:t>
      </w:r>
    </w:p>
    <w:p w14:paraId="0C8C8BE7" w14:textId="77777777" w:rsidR="00791FD9" w:rsidRDefault="00791FD9" w:rsidP="00791FD9">
      <w:pPr>
        <w:spacing w:after="80" w:line="360" w:lineRule="auto"/>
      </w:pPr>
    </w:p>
    <w:p w14:paraId="06DFC65B" w14:textId="77777777" w:rsidR="00791FD9" w:rsidRDefault="00791FD9" w:rsidP="00791FD9">
      <w:pPr>
        <w:spacing w:line="360" w:lineRule="auto"/>
      </w:pPr>
      <w:r>
        <w:br w:type="page"/>
      </w:r>
    </w:p>
    <w:p w14:paraId="51C955B1" w14:textId="77777777" w:rsidR="00791FD9" w:rsidRDefault="00791FD9" w:rsidP="00791FD9">
      <w:pPr>
        <w:pStyle w:val="Heading1"/>
        <w:spacing w:line="360" w:lineRule="auto"/>
      </w:pPr>
      <w:bookmarkStart w:id="14" w:name="_Toc229126445"/>
      <w:r>
        <w:rPr>
          <w:rFonts w:ascii="Arial" w:eastAsia="Arial" w:hAnsi="Arial" w:cs="Arial"/>
          <w:b/>
          <w:bCs/>
          <w:color w:val="951B81"/>
          <w:sz w:val="36"/>
          <w:szCs w:val="36"/>
        </w:rPr>
        <w:lastRenderedPageBreak/>
        <w:t>Speaking notes</w:t>
      </w:r>
      <w:bookmarkEnd w:id="14"/>
    </w:p>
    <w:p w14:paraId="33E94FD4" w14:textId="77777777" w:rsidR="00791FD9" w:rsidRPr="001F5B98" w:rsidRDefault="00791FD9" w:rsidP="00791FD9">
      <w:pPr>
        <w:pStyle w:val="Heading1"/>
        <w:shd w:val="clear" w:color="auto" w:fill="951B81"/>
        <w:rPr>
          <w:rFonts w:ascii="Arial" w:hAnsi="Arial" w:cs="Arial"/>
          <w:b/>
          <w:bCs/>
          <w:color w:val="FFFFFF" w:themeColor="background1"/>
          <w:sz w:val="28"/>
          <w:szCs w:val="28"/>
        </w:rPr>
      </w:pPr>
      <w:bookmarkStart w:id="15" w:name="_Toc229126446"/>
      <w:r>
        <w:rPr>
          <w:rFonts w:ascii="Arial" w:hAnsi="Arial" w:cs="Arial"/>
          <w:b/>
          <w:bCs/>
          <w:color w:val="FFFFFF" w:themeColor="background1"/>
          <w:sz w:val="28"/>
          <w:szCs w:val="28"/>
        </w:rPr>
        <w:t>Slide 1 - Welcome</w:t>
      </w:r>
      <w:bookmarkEnd w:id="15"/>
    </w:p>
    <w:p w14:paraId="18A83A68" w14:textId="77777777" w:rsidR="00791FD9" w:rsidRDefault="00791FD9" w:rsidP="00791FD9">
      <w:pPr>
        <w:spacing w:after="80" w:line="360" w:lineRule="auto"/>
      </w:pPr>
    </w:p>
    <w:p w14:paraId="08D558B7" w14:textId="77777777" w:rsidR="00791FD9" w:rsidRDefault="00791FD9" w:rsidP="00791FD9">
      <w:pPr>
        <w:rPr>
          <w:b/>
          <w:bCs/>
          <w:color w:val="951B81"/>
        </w:rPr>
      </w:pPr>
      <w:r>
        <w:rPr>
          <w:b/>
          <w:bCs/>
          <w:color w:val="951B81"/>
        </w:rPr>
        <w:t>Key point</w:t>
      </w:r>
    </w:p>
    <w:p w14:paraId="7BB9090B" w14:textId="77777777" w:rsidR="00791FD9" w:rsidRPr="00F6591E" w:rsidRDefault="00791FD9" w:rsidP="00791FD9">
      <w:pPr>
        <w:rPr>
          <w:b/>
          <w:bCs/>
          <w:color w:val="951B81"/>
        </w:rPr>
      </w:pPr>
    </w:p>
    <w:p w14:paraId="049CDD6A" w14:textId="77777777" w:rsidR="00791FD9" w:rsidRDefault="00791FD9" w:rsidP="00791FD9">
      <w:pPr>
        <w:spacing w:after="140" w:line="360" w:lineRule="auto"/>
      </w:pPr>
      <w:r>
        <w:t>Introduce yourself and set the tone. Warm, direct, curious. You are here to have a conversation, not deliver a lecture.</w:t>
      </w:r>
    </w:p>
    <w:p w14:paraId="10E6ED13" w14:textId="77777777" w:rsidR="00791FD9" w:rsidRDefault="00791FD9" w:rsidP="00791FD9">
      <w:pPr>
        <w:rPr>
          <w:b/>
          <w:bCs/>
          <w:color w:val="951B81"/>
        </w:rPr>
      </w:pPr>
      <w:r>
        <w:rPr>
          <w:b/>
          <w:bCs/>
          <w:color w:val="951B81"/>
        </w:rPr>
        <w:t>What to say</w:t>
      </w:r>
    </w:p>
    <w:p w14:paraId="0621A2E9" w14:textId="77777777" w:rsidR="00791FD9" w:rsidRPr="00F6591E" w:rsidRDefault="00791FD9" w:rsidP="00791FD9">
      <w:pPr>
        <w:rPr>
          <w:b/>
          <w:bCs/>
          <w:color w:val="951B81"/>
        </w:rPr>
      </w:pPr>
    </w:p>
    <w:p w14:paraId="5373702D" w14:textId="77777777" w:rsidR="00791FD9" w:rsidRPr="00470BE5" w:rsidRDefault="00791FD9" w:rsidP="00791FD9">
      <w:pPr>
        <w:pStyle w:val="ListParagraph"/>
        <w:numPr>
          <w:ilvl w:val="0"/>
          <w:numId w:val="1"/>
        </w:numPr>
        <w:spacing w:after="80" w:line="360" w:lineRule="auto"/>
        <w:contextualSpacing w:val="0"/>
      </w:pPr>
      <w:r>
        <w:t>“My name is [name] and I am your local councillor. That means I was chosen by people in this area – people like your parents and carers – to represent them.”</w:t>
      </w:r>
    </w:p>
    <w:p w14:paraId="0EA35CA5" w14:textId="77777777" w:rsidR="00791FD9" w:rsidRPr="00470BE5" w:rsidRDefault="00791FD9" w:rsidP="00791FD9">
      <w:pPr>
        <w:pStyle w:val="ListParagraph"/>
        <w:numPr>
          <w:ilvl w:val="0"/>
          <w:numId w:val="1"/>
        </w:numPr>
        <w:spacing w:after="80" w:line="360" w:lineRule="auto"/>
        <w:contextualSpacing w:val="0"/>
      </w:pPr>
      <w:r>
        <w:t>“Today I am going to talk about what a council is, what I do, and how you can have a say in what happens where you live.”</w:t>
      </w:r>
    </w:p>
    <w:p w14:paraId="2C25E7CE" w14:textId="77777777" w:rsidR="00791FD9" w:rsidRPr="00470BE5" w:rsidRDefault="00791FD9" w:rsidP="00791FD9">
      <w:pPr>
        <w:pStyle w:val="ListParagraph"/>
        <w:numPr>
          <w:ilvl w:val="0"/>
          <w:numId w:val="1"/>
        </w:numPr>
        <w:spacing w:after="80" w:line="360" w:lineRule="auto"/>
        <w:contextualSpacing w:val="0"/>
      </w:pPr>
      <w:r>
        <w:t>“Put your hands up any time you have a question. I love hearing what you think.”</w:t>
      </w:r>
    </w:p>
    <w:p w14:paraId="453A96B6" w14:textId="77777777" w:rsidR="00791FD9" w:rsidRDefault="00791FD9" w:rsidP="00791FD9">
      <w:pPr>
        <w:rPr>
          <w:b/>
          <w:bCs/>
          <w:color w:val="951B81"/>
        </w:rPr>
      </w:pPr>
      <w:r>
        <w:rPr>
          <w:b/>
          <w:bCs/>
          <w:color w:val="951B81"/>
        </w:rPr>
        <w:t>Before you start</w:t>
      </w:r>
    </w:p>
    <w:p w14:paraId="73B4ABE4" w14:textId="77777777" w:rsidR="00791FD9" w:rsidRPr="00F6591E" w:rsidRDefault="00791FD9" w:rsidP="00791FD9">
      <w:pPr>
        <w:rPr>
          <w:b/>
          <w:bCs/>
          <w:color w:val="951B81"/>
        </w:rPr>
      </w:pPr>
    </w:p>
    <w:p w14:paraId="7533399E" w14:textId="77777777" w:rsidR="00791FD9" w:rsidRDefault="00791FD9" w:rsidP="00791FD9">
      <w:pPr>
        <w:spacing w:after="140" w:line="360" w:lineRule="auto"/>
      </w:pPr>
      <w:r>
        <w:t>Remind yourself of what the teacher told you about the class. If they have done anything on local government already, acknowledge it: “I hear you’ve already been looking at how councils work – brilliant, so you’ll be ahead of me.”</w:t>
      </w:r>
    </w:p>
    <w:p w14:paraId="493662E6" w14:textId="77777777" w:rsidR="00791FD9" w:rsidRDefault="00791FD9" w:rsidP="00791FD9">
      <w:pPr>
        <w:rPr>
          <w:b/>
          <w:bCs/>
          <w:color w:val="951B81"/>
        </w:rPr>
      </w:pPr>
      <w:r>
        <w:rPr>
          <w:b/>
          <w:bCs/>
          <w:color w:val="951B81"/>
        </w:rPr>
        <w:t>Adapting this slide</w:t>
      </w:r>
    </w:p>
    <w:p w14:paraId="467CFF2D" w14:textId="77777777" w:rsidR="00791FD9" w:rsidRPr="00F6591E" w:rsidRDefault="00791FD9" w:rsidP="00791FD9">
      <w:pPr>
        <w:rPr>
          <w:b/>
          <w:bCs/>
          <w:color w:val="951B81"/>
        </w:rPr>
      </w:pPr>
    </w:p>
    <w:p w14:paraId="44563139" w14:textId="77777777" w:rsidR="00791FD9" w:rsidRPr="00470BE5" w:rsidRDefault="00791FD9" w:rsidP="00791FD9">
      <w:pPr>
        <w:pStyle w:val="ListParagraph"/>
        <w:numPr>
          <w:ilvl w:val="0"/>
          <w:numId w:val="1"/>
        </w:numPr>
        <w:spacing w:after="80" w:line="360" w:lineRule="auto"/>
        <w:contextualSpacing w:val="0"/>
      </w:pPr>
      <w:r>
        <w:t>Replace the placeholder on the slide with your own name and council name before you arrive.</w:t>
      </w:r>
    </w:p>
    <w:p w14:paraId="39AB234F" w14:textId="77777777" w:rsidR="00791FD9" w:rsidRPr="00470BE5" w:rsidRDefault="00791FD9" w:rsidP="00791FD9">
      <w:pPr>
        <w:pStyle w:val="ListParagraph"/>
        <w:numPr>
          <w:ilvl w:val="0"/>
          <w:numId w:val="1"/>
        </w:numPr>
        <w:spacing w:after="80" w:line="360" w:lineRule="auto"/>
        <w:contextualSpacing w:val="0"/>
      </w:pPr>
      <w:r>
        <w:t>In Scotland, you may want to add your council area.</w:t>
      </w:r>
    </w:p>
    <w:p w14:paraId="7576721A" w14:textId="77777777" w:rsidR="00791FD9" w:rsidRPr="00470BE5" w:rsidRDefault="00791FD9" w:rsidP="00791FD9">
      <w:pPr>
        <w:pStyle w:val="ListParagraph"/>
        <w:numPr>
          <w:ilvl w:val="0"/>
          <w:numId w:val="1"/>
        </w:numPr>
        <w:spacing w:after="80" w:line="360" w:lineRule="auto"/>
        <w:contextualSpacing w:val="0"/>
      </w:pPr>
      <w:r>
        <w:t>In Wales, if delivering in Welsh, use ‘</w:t>
      </w:r>
      <w:proofErr w:type="spellStart"/>
      <w:r>
        <w:t>cynghorydd</w:t>
      </w:r>
      <w:proofErr w:type="spellEnd"/>
      <w:r>
        <w:t>’. In English, ‘councillor’ throughout.</w:t>
      </w:r>
    </w:p>
    <w:p w14:paraId="5C043891" w14:textId="77777777" w:rsidR="00791FD9" w:rsidRPr="00470BE5" w:rsidRDefault="00791FD9" w:rsidP="00791FD9">
      <w:pPr>
        <w:pStyle w:val="ListParagraph"/>
        <w:numPr>
          <w:ilvl w:val="0"/>
          <w:numId w:val="1"/>
        </w:numPr>
        <w:spacing w:after="80" w:line="360" w:lineRule="auto"/>
        <w:contextualSpacing w:val="0"/>
      </w:pPr>
      <w:r>
        <w:t>In Northern Ireland, ‘councillor’ is used throughout.</w:t>
      </w:r>
    </w:p>
    <w:p w14:paraId="28FB0CE3"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16" w:name="_Toc229126447"/>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2  What</w:t>
      </w:r>
      <w:proofErr w:type="gramEnd"/>
      <w:r>
        <w:rPr>
          <w:rFonts w:ascii="Arial" w:hAnsi="Arial" w:cs="Arial"/>
          <w:b/>
          <w:bCs/>
          <w:color w:val="FFFFFF" w:themeColor="background1"/>
          <w:sz w:val="28"/>
          <w:szCs w:val="28"/>
        </w:rPr>
        <w:t xml:space="preserve"> is a council?</w:t>
      </w:r>
      <w:bookmarkEnd w:id="16"/>
    </w:p>
    <w:p w14:paraId="422A1DC2" w14:textId="77777777" w:rsidR="00791FD9" w:rsidRPr="001F5B98" w:rsidRDefault="00791FD9" w:rsidP="00791FD9"/>
    <w:p w14:paraId="64C46547" w14:textId="77777777" w:rsidR="00791FD9" w:rsidRDefault="00791FD9" w:rsidP="00791FD9">
      <w:pPr>
        <w:rPr>
          <w:b/>
          <w:bCs/>
          <w:color w:val="951B81"/>
        </w:rPr>
      </w:pPr>
      <w:r>
        <w:rPr>
          <w:b/>
          <w:bCs/>
          <w:color w:val="951B81"/>
        </w:rPr>
        <w:t>Key point</w:t>
      </w:r>
    </w:p>
    <w:p w14:paraId="5D6E51C6" w14:textId="77777777" w:rsidR="00791FD9" w:rsidRPr="00F6591E" w:rsidRDefault="00791FD9" w:rsidP="00791FD9">
      <w:pPr>
        <w:rPr>
          <w:b/>
          <w:bCs/>
          <w:color w:val="951B81"/>
        </w:rPr>
      </w:pPr>
    </w:p>
    <w:p w14:paraId="6C43F1DE" w14:textId="7C72E66B" w:rsidR="00791FD9" w:rsidRDefault="00791FD9" w:rsidP="00791FD9">
      <w:pPr>
        <w:spacing w:after="140" w:line="360" w:lineRule="auto"/>
      </w:pPr>
      <w:r>
        <w:t xml:space="preserve">A council is the local organisation that runs services in the area where children live. Every place in the UK has one. It is not the </w:t>
      </w:r>
      <w:r w:rsidR="009925EF">
        <w:t xml:space="preserve">national </w:t>
      </w:r>
      <w:r>
        <w:t>government in Westminster</w:t>
      </w:r>
      <w:r w:rsidR="00C90E94">
        <w:t>,</w:t>
      </w:r>
      <w:r>
        <w:t xml:space="preserve"> Holyrood</w:t>
      </w:r>
      <w:r w:rsidR="00C90E94">
        <w:t>,</w:t>
      </w:r>
      <w:r>
        <w:t xml:space="preserve"> </w:t>
      </w:r>
      <w:r w:rsidR="00F02C7F">
        <w:t xml:space="preserve">Stormont, or </w:t>
      </w:r>
      <w:r>
        <w:t>the Senedd. It is local, and it is for here.</w:t>
      </w:r>
    </w:p>
    <w:p w14:paraId="05A2C2CB" w14:textId="77777777" w:rsidR="00791FD9" w:rsidRDefault="00791FD9" w:rsidP="00791FD9">
      <w:pPr>
        <w:rPr>
          <w:b/>
          <w:bCs/>
          <w:color w:val="951B81"/>
        </w:rPr>
      </w:pPr>
      <w:r>
        <w:rPr>
          <w:b/>
          <w:bCs/>
          <w:color w:val="951B81"/>
        </w:rPr>
        <w:t>What to say</w:t>
      </w:r>
    </w:p>
    <w:p w14:paraId="5017A403" w14:textId="77777777" w:rsidR="00791FD9" w:rsidRPr="001F5B98" w:rsidRDefault="00791FD9" w:rsidP="00791FD9">
      <w:pPr>
        <w:rPr>
          <w:b/>
          <w:bCs/>
          <w:color w:val="951B81"/>
        </w:rPr>
      </w:pPr>
    </w:p>
    <w:p w14:paraId="35FBDEC2" w14:textId="77777777" w:rsidR="00791FD9" w:rsidRDefault="00791FD9" w:rsidP="00791FD9">
      <w:pPr>
        <w:pStyle w:val="ListParagraph"/>
        <w:numPr>
          <w:ilvl w:val="0"/>
          <w:numId w:val="1"/>
        </w:numPr>
        <w:spacing w:after="80" w:line="360" w:lineRule="auto"/>
        <w:contextualSpacing w:val="0"/>
      </w:pPr>
      <w:r>
        <w:rPr>
          <w:color w:val="2D2D2D"/>
        </w:rPr>
        <w:lastRenderedPageBreak/>
        <w:t>“Has anyone heard the word ‘council’ before? What do you think it means?”</w:t>
      </w:r>
    </w:p>
    <w:p w14:paraId="1A9D7FE3" w14:textId="77777777" w:rsidR="00791FD9" w:rsidRDefault="00791FD9" w:rsidP="00791FD9">
      <w:pPr>
        <w:pStyle w:val="ListParagraph"/>
        <w:numPr>
          <w:ilvl w:val="0"/>
          <w:numId w:val="1"/>
        </w:numPr>
        <w:spacing w:after="80" w:line="360" w:lineRule="auto"/>
        <w:contextualSpacing w:val="0"/>
      </w:pPr>
      <w:r>
        <w:rPr>
          <w:color w:val="2D2D2D"/>
        </w:rPr>
        <w:t>“Every town, city and village in the UK has a council – it is the organisation that looks after your local area.”</w:t>
      </w:r>
    </w:p>
    <w:p w14:paraId="273FDEEA" w14:textId="77777777" w:rsidR="00791FD9" w:rsidRDefault="00791FD9" w:rsidP="00791FD9">
      <w:pPr>
        <w:pStyle w:val="ListParagraph"/>
        <w:numPr>
          <w:ilvl w:val="0"/>
          <w:numId w:val="1"/>
        </w:numPr>
        <w:spacing w:after="80" w:line="360" w:lineRule="auto"/>
        <w:contextualSpacing w:val="0"/>
      </w:pPr>
      <w:r>
        <w:rPr>
          <w:color w:val="2D2D2D"/>
        </w:rPr>
        <w:t xml:space="preserve">“The council is different from the government in </w:t>
      </w:r>
      <w:r w:rsidRPr="00DD3E1E">
        <w:rPr>
          <w:b/>
          <w:bCs/>
          <w:color w:val="2D2D2D"/>
        </w:rPr>
        <w:t>[London / Cardiff / Edinburgh / Belfast]</w:t>
      </w:r>
      <w:r>
        <w:rPr>
          <w:color w:val="2D2D2D"/>
        </w:rPr>
        <w:t>. It is local. It is for here.”</w:t>
      </w:r>
    </w:p>
    <w:p w14:paraId="58577A5E" w14:textId="5959B7E1" w:rsidR="00791FD9" w:rsidRDefault="00791FD9" w:rsidP="00791FD9">
      <w:pPr>
        <w:pStyle w:val="ListParagraph"/>
        <w:numPr>
          <w:ilvl w:val="0"/>
          <w:numId w:val="1"/>
        </w:numPr>
        <w:spacing w:after="80" w:line="360" w:lineRule="auto"/>
        <w:contextualSpacing w:val="0"/>
      </w:pPr>
      <w:r>
        <w:rPr>
          <w:color w:val="2D2D2D"/>
        </w:rPr>
        <w:t>The council pays for</w:t>
      </w:r>
      <w:r w:rsidR="00C90E94">
        <w:rPr>
          <w:color w:val="2D2D2D"/>
        </w:rPr>
        <w:t xml:space="preserve"> local</w:t>
      </w:r>
      <w:r>
        <w:rPr>
          <w:color w:val="2D2D2D"/>
        </w:rPr>
        <w:t xml:space="preserve"> things like </w:t>
      </w:r>
      <w:r w:rsidR="00C90E94" w:rsidRPr="00DD3E1E">
        <w:rPr>
          <w:b/>
          <w:bCs/>
          <w:color w:val="2D2D2D"/>
        </w:rPr>
        <w:t>[</w:t>
      </w:r>
      <w:r w:rsidRPr="00DD3E1E">
        <w:rPr>
          <w:b/>
          <w:bCs/>
          <w:color w:val="2D2D2D"/>
        </w:rPr>
        <w:t>parks</w:t>
      </w:r>
      <w:r w:rsidR="00C90E94" w:rsidRPr="00DD3E1E">
        <w:rPr>
          <w:b/>
          <w:bCs/>
          <w:color w:val="2D2D2D"/>
        </w:rPr>
        <w:t xml:space="preserve"> / </w:t>
      </w:r>
      <w:r w:rsidRPr="00DD3E1E">
        <w:rPr>
          <w:b/>
          <w:bCs/>
          <w:color w:val="2D2D2D"/>
        </w:rPr>
        <w:t>roads</w:t>
      </w:r>
      <w:r w:rsidR="00C90E94" w:rsidRPr="00DD3E1E">
        <w:rPr>
          <w:b/>
          <w:bCs/>
          <w:color w:val="2D2D2D"/>
        </w:rPr>
        <w:t xml:space="preserve"> /</w:t>
      </w:r>
      <w:r w:rsidRPr="00DD3E1E">
        <w:rPr>
          <w:b/>
          <w:bCs/>
          <w:color w:val="2D2D2D"/>
        </w:rPr>
        <w:t xml:space="preserve"> libraries </w:t>
      </w:r>
      <w:r w:rsidR="00C90E94" w:rsidRPr="00DD3E1E">
        <w:rPr>
          <w:b/>
          <w:bCs/>
          <w:color w:val="2D2D2D"/>
        </w:rPr>
        <w:t>/</w:t>
      </w:r>
      <w:r w:rsidRPr="00DD3E1E">
        <w:rPr>
          <w:b/>
          <w:bCs/>
          <w:color w:val="2D2D2D"/>
        </w:rPr>
        <w:t xml:space="preserve"> bins</w:t>
      </w:r>
      <w:proofErr w:type="gramStart"/>
      <w:r w:rsidR="00C90E94" w:rsidRPr="00DD3E1E">
        <w:rPr>
          <w:b/>
          <w:bCs/>
          <w:color w:val="2D2D2D"/>
        </w:rPr>
        <w:t>]</w:t>
      </w:r>
      <w:r>
        <w:rPr>
          <w:color w:val="2D2D2D"/>
        </w:rPr>
        <w:t>, and</w:t>
      </w:r>
      <w:proofErr w:type="gramEnd"/>
      <w:r>
        <w:rPr>
          <w:color w:val="2D2D2D"/>
        </w:rPr>
        <w:t xml:space="preserve"> decides how they are run. You will draw on examples like this when you reach the activity at the end of the session.</w:t>
      </w:r>
    </w:p>
    <w:p w14:paraId="2EFE4D4E" w14:textId="77777777" w:rsidR="00791FD9" w:rsidRDefault="00791FD9" w:rsidP="00791FD9">
      <w:pPr>
        <w:rPr>
          <w:b/>
          <w:bCs/>
          <w:color w:val="951B81"/>
        </w:rPr>
      </w:pPr>
      <w:r>
        <w:rPr>
          <w:b/>
          <w:bCs/>
          <w:color w:val="951B81"/>
        </w:rPr>
        <w:t>Question to ask the class</w:t>
      </w:r>
    </w:p>
    <w:p w14:paraId="6CE8650D" w14:textId="77777777" w:rsidR="00791FD9" w:rsidRPr="001F5B98"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163C7C2A"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2A799B03" w14:textId="77777777" w:rsidR="00791FD9" w:rsidRDefault="00791FD9" w:rsidP="00DE2542">
            <w:pPr>
              <w:spacing w:line="360" w:lineRule="auto"/>
            </w:pPr>
            <w:r>
              <w:t>Can anyone think of something near where they live that the council might look after?</w:t>
            </w:r>
          </w:p>
        </w:tc>
      </w:tr>
    </w:tbl>
    <w:p w14:paraId="297401F8" w14:textId="77777777" w:rsidR="00791FD9" w:rsidRDefault="00791FD9" w:rsidP="00791FD9">
      <w:pPr>
        <w:spacing w:after="80" w:line="360" w:lineRule="auto"/>
      </w:pPr>
    </w:p>
    <w:p w14:paraId="627C4F19" w14:textId="77777777" w:rsidR="00791FD9" w:rsidRDefault="00791FD9" w:rsidP="00791FD9">
      <w:pPr>
        <w:rPr>
          <w:b/>
          <w:bCs/>
          <w:color w:val="951B81"/>
        </w:rPr>
      </w:pPr>
      <w:r>
        <w:rPr>
          <w:b/>
          <w:bCs/>
          <w:color w:val="951B81"/>
        </w:rPr>
        <w:t>Adapting this slide</w:t>
      </w:r>
    </w:p>
    <w:p w14:paraId="55F36146" w14:textId="77777777" w:rsidR="00791FD9" w:rsidRPr="001F5B98" w:rsidRDefault="00791FD9" w:rsidP="00791FD9">
      <w:pPr>
        <w:rPr>
          <w:b/>
          <w:bCs/>
          <w:color w:val="951B81"/>
        </w:rPr>
      </w:pPr>
    </w:p>
    <w:p w14:paraId="74E7A98C" w14:textId="77777777" w:rsidR="00791FD9" w:rsidRDefault="00791FD9" w:rsidP="00791FD9">
      <w:pPr>
        <w:pStyle w:val="ListParagraph"/>
        <w:numPr>
          <w:ilvl w:val="0"/>
          <w:numId w:val="1"/>
        </w:numPr>
        <w:spacing w:after="80" w:line="360" w:lineRule="auto"/>
        <w:contextualSpacing w:val="0"/>
      </w:pPr>
      <w:r>
        <w:rPr>
          <w:color w:val="2D2D2D"/>
        </w:rPr>
        <w:t>In Scotland, use ‘council area’ rather than just ‘council’ where it sounds natural.</w:t>
      </w:r>
    </w:p>
    <w:p w14:paraId="76604802" w14:textId="77777777" w:rsidR="00791FD9" w:rsidRDefault="00791FD9" w:rsidP="00791FD9">
      <w:pPr>
        <w:pStyle w:val="ListParagraph"/>
        <w:numPr>
          <w:ilvl w:val="0"/>
          <w:numId w:val="1"/>
        </w:numPr>
        <w:spacing w:after="80" w:line="360" w:lineRule="auto"/>
        <w:contextualSpacing w:val="0"/>
      </w:pPr>
      <w:r>
        <w:rPr>
          <w:color w:val="2D2D2D"/>
        </w:rPr>
        <w:t xml:space="preserve">In Northern Ireland, ‘district council’ is the formal term. Most people just </w:t>
      </w:r>
      <w:proofErr w:type="gramStart"/>
      <w:r>
        <w:rPr>
          <w:color w:val="2D2D2D"/>
        </w:rPr>
        <w:t>say</w:t>
      </w:r>
      <w:proofErr w:type="gramEnd"/>
      <w:r>
        <w:rPr>
          <w:color w:val="2D2D2D"/>
        </w:rPr>
        <w:t xml:space="preserve"> ‘the council’.</w:t>
      </w:r>
    </w:p>
    <w:p w14:paraId="66B76125" w14:textId="77777777" w:rsidR="00791FD9" w:rsidRDefault="00791FD9" w:rsidP="00791FD9">
      <w:pPr>
        <w:pStyle w:val="ListParagraph"/>
        <w:numPr>
          <w:ilvl w:val="0"/>
          <w:numId w:val="1"/>
        </w:numPr>
        <w:spacing w:after="80" w:line="360" w:lineRule="auto"/>
        <w:contextualSpacing w:val="0"/>
      </w:pPr>
      <w:r>
        <w:rPr>
          <w:color w:val="2D2D2D"/>
        </w:rPr>
        <w:t>In Wales, councils are called county councils or county borough councils. Use the correct name for your area.</w:t>
      </w:r>
    </w:p>
    <w:p w14:paraId="2416C25A" w14:textId="77777777" w:rsidR="00791FD9" w:rsidRPr="004531D0" w:rsidRDefault="00791FD9" w:rsidP="00791FD9">
      <w:pPr>
        <w:pStyle w:val="Heading1"/>
        <w:shd w:val="clear" w:color="auto" w:fill="951B81"/>
        <w:rPr>
          <w:rFonts w:ascii="Arial" w:hAnsi="Arial" w:cs="Arial"/>
          <w:b/>
          <w:bCs/>
          <w:color w:val="FFFFFF" w:themeColor="background1"/>
          <w:sz w:val="28"/>
          <w:szCs w:val="28"/>
        </w:rPr>
      </w:pPr>
      <w:bookmarkStart w:id="17" w:name="_Toc229126448"/>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 xml:space="preserve">3  </w:t>
      </w:r>
      <w:r>
        <w:rPr>
          <w:rFonts w:ascii="Arial" w:hAnsi="Arial" w:cs="Arial"/>
          <w:color w:val="FFFFFF"/>
          <w:sz w:val="28"/>
          <w:szCs w:val="28"/>
        </w:rPr>
        <w:t>What</w:t>
      </w:r>
      <w:proofErr w:type="gramEnd"/>
      <w:r>
        <w:rPr>
          <w:rFonts w:ascii="Arial" w:hAnsi="Arial" w:cs="Arial"/>
          <w:color w:val="FFFFFF"/>
          <w:sz w:val="28"/>
          <w:szCs w:val="28"/>
        </w:rPr>
        <w:t xml:space="preserve"> does a council do?</w:t>
      </w:r>
      <w:bookmarkEnd w:id="17"/>
    </w:p>
    <w:p w14:paraId="182ABE7B" w14:textId="77777777" w:rsidR="00791FD9" w:rsidRDefault="00791FD9" w:rsidP="00791FD9">
      <w:pPr>
        <w:spacing w:after="80" w:line="360" w:lineRule="auto"/>
      </w:pPr>
    </w:p>
    <w:p w14:paraId="02BFE543" w14:textId="77777777" w:rsidR="00EF18EE" w:rsidRDefault="00EF18EE" w:rsidP="00EF18EE">
      <w:pPr>
        <w:rPr>
          <w:b/>
          <w:bCs/>
          <w:color w:val="951B81"/>
        </w:rPr>
      </w:pPr>
      <w:r>
        <w:rPr>
          <w:b/>
          <w:bCs/>
          <w:color w:val="951B81"/>
        </w:rPr>
        <w:t>Adapting this slide</w:t>
      </w:r>
    </w:p>
    <w:p w14:paraId="16CAF7A9" w14:textId="77777777" w:rsidR="00EF18EE" w:rsidRPr="001F5B98" w:rsidRDefault="00EF18EE" w:rsidP="00EF18EE">
      <w:pPr>
        <w:rPr>
          <w:b/>
          <w:bCs/>
          <w:color w:val="951B81"/>
        </w:rPr>
      </w:pPr>
    </w:p>
    <w:p w14:paraId="038BCA58" w14:textId="780EFA0E" w:rsidR="00EF18EE" w:rsidRDefault="00EF18EE" w:rsidP="00EF18EE">
      <w:pPr>
        <w:spacing w:after="140" w:line="360" w:lineRule="auto"/>
      </w:pPr>
      <w:r>
        <w:t xml:space="preserve">This slide </w:t>
      </w:r>
      <w:r w:rsidRPr="00DD3E1E">
        <w:rPr>
          <w:b/>
          <w:bCs/>
        </w:rPr>
        <w:t xml:space="preserve">needs </w:t>
      </w:r>
      <w:r w:rsidR="000D70BA">
        <w:t>to be adapted</w:t>
      </w:r>
      <w:r>
        <w:t xml:space="preserve"> before your visit. The icons shown are examples only</w:t>
      </w:r>
      <w:r w:rsidR="00211DFC">
        <w:t>,</w:t>
      </w:r>
      <w:r>
        <w:t xml:space="preserve"> and a range of additional service icons </w:t>
      </w:r>
      <w:r w:rsidR="00211DFC">
        <w:t>is</w:t>
      </w:r>
      <w:r>
        <w:t xml:space="preserve"> provided on slide 11. Remove any </w:t>
      </w:r>
      <w:r w:rsidR="000D70BA">
        <w:t xml:space="preserve">icons </w:t>
      </w:r>
      <w:r>
        <w:t>that do not apply to your council and replace them with services your council does provide.</w:t>
      </w:r>
      <w:r w:rsidR="00112D43">
        <w:t xml:space="preserve"> Then pick a few to discuss when you are presenting.</w:t>
      </w:r>
    </w:p>
    <w:p w14:paraId="3ADA289C" w14:textId="77777777" w:rsidR="00791FD9" w:rsidRDefault="00791FD9" w:rsidP="00791FD9">
      <w:pPr>
        <w:rPr>
          <w:b/>
          <w:bCs/>
          <w:color w:val="951B81"/>
        </w:rPr>
      </w:pPr>
      <w:r>
        <w:rPr>
          <w:b/>
          <w:bCs/>
          <w:color w:val="951B81"/>
        </w:rPr>
        <w:t>Key point</w:t>
      </w:r>
    </w:p>
    <w:p w14:paraId="5E54BDCA" w14:textId="77777777" w:rsidR="00791FD9" w:rsidRPr="00F6591E" w:rsidRDefault="00791FD9" w:rsidP="00791FD9">
      <w:pPr>
        <w:rPr>
          <w:b/>
          <w:bCs/>
          <w:color w:val="951B81"/>
        </w:rPr>
      </w:pPr>
    </w:p>
    <w:p w14:paraId="7401D568" w14:textId="77777777" w:rsidR="00791FD9" w:rsidRDefault="00791FD9" w:rsidP="00791FD9">
      <w:pPr>
        <w:spacing w:after="140" w:line="360" w:lineRule="auto"/>
      </w:pPr>
      <w:r>
        <w:t xml:space="preserve">Councils provide hundreds of services. Children will know some of them already. The point is the breadth, not just the visible examples on the slide. Use this slide to </w:t>
      </w:r>
      <w:proofErr w:type="gramStart"/>
      <w:r>
        <w:t>open up</w:t>
      </w:r>
      <w:proofErr w:type="gramEnd"/>
      <w:r>
        <w:t xml:space="preserve"> that idea.</w:t>
      </w:r>
    </w:p>
    <w:p w14:paraId="0564ED9F" w14:textId="77777777" w:rsidR="00791FD9" w:rsidRPr="001F5B98" w:rsidRDefault="00791FD9" w:rsidP="00791FD9">
      <w:pPr>
        <w:rPr>
          <w:b/>
          <w:bCs/>
          <w:color w:val="951B81"/>
        </w:rPr>
      </w:pPr>
      <w:r>
        <w:rPr>
          <w:b/>
          <w:bCs/>
          <w:color w:val="951B81"/>
        </w:rPr>
        <w:t>What to say</w:t>
      </w:r>
    </w:p>
    <w:p w14:paraId="0BFCA38A" w14:textId="77777777" w:rsidR="00791FD9" w:rsidRPr="001F5B98" w:rsidRDefault="00791FD9" w:rsidP="00791FD9">
      <w:pPr>
        <w:rPr>
          <w:b/>
          <w:bCs/>
        </w:rPr>
      </w:pPr>
    </w:p>
    <w:p w14:paraId="761A9024" w14:textId="6DBDFCBC" w:rsidR="00791FD9" w:rsidRDefault="00791FD9" w:rsidP="00791FD9">
      <w:pPr>
        <w:pStyle w:val="ListParagraph"/>
        <w:numPr>
          <w:ilvl w:val="0"/>
          <w:numId w:val="1"/>
        </w:numPr>
        <w:spacing w:after="80" w:line="360" w:lineRule="auto"/>
        <w:contextualSpacing w:val="0"/>
      </w:pPr>
      <w:r>
        <w:rPr>
          <w:color w:val="2D2D2D"/>
        </w:rPr>
        <w:lastRenderedPageBreak/>
        <w:t xml:space="preserve">“All of these things – </w:t>
      </w:r>
      <w:r w:rsidR="00112D43">
        <w:rPr>
          <w:b/>
          <w:bCs/>
          <w:color w:val="2D2D2D"/>
        </w:rPr>
        <w:t xml:space="preserve">[pick services from the slide to </w:t>
      </w:r>
      <w:r w:rsidR="00E45C89">
        <w:rPr>
          <w:b/>
          <w:bCs/>
          <w:color w:val="2D2D2D"/>
        </w:rPr>
        <w:t>discuss</w:t>
      </w:r>
      <w:r w:rsidR="00E45C89">
        <w:rPr>
          <w:b/>
          <w:bCs/>
          <w:color w:val="2D2D2D"/>
          <w:sz w:val="26"/>
          <w:szCs w:val="26"/>
        </w:rPr>
        <w:t>]</w:t>
      </w:r>
      <w:r>
        <w:rPr>
          <w:color w:val="2D2D2D"/>
        </w:rPr>
        <w:t xml:space="preserve"> – your council pays for and looks after.”</w:t>
      </w:r>
      <w:r w:rsidR="00F02C7F">
        <w:rPr>
          <w:color w:val="2D2D2D"/>
        </w:rPr>
        <w:t xml:space="preserve"> </w:t>
      </w:r>
    </w:p>
    <w:p w14:paraId="741898F4" w14:textId="6E0E985F" w:rsidR="00791FD9" w:rsidRDefault="00791FD9" w:rsidP="00791FD9">
      <w:pPr>
        <w:pStyle w:val="ListParagraph"/>
        <w:numPr>
          <w:ilvl w:val="0"/>
          <w:numId w:val="1"/>
        </w:numPr>
        <w:spacing w:after="80" w:line="360" w:lineRule="auto"/>
        <w:contextualSpacing w:val="0"/>
      </w:pPr>
      <w:r>
        <w:rPr>
          <w:color w:val="2D2D2D"/>
        </w:rPr>
        <w:t xml:space="preserve">“Have you ever been to the </w:t>
      </w:r>
      <w:r w:rsidR="00113009">
        <w:rPr>
          <w:b/>
          <w:bCs/>
          <w:color w:val="2D2D2D"/>
        </w:rPr>
        <w:t>[</w:t>
      </w:r>
      <w:r w:rsidRPr="00DD3E1E">
        <w:rPr>
          <w:b/>
          <w:bCs/>
          <w:color w:val="2D2D2D"/>
        </w:rPr>
        <w:t>park</w:t>
      </w:r>
      <w:r w:rsidR="00113009" w:rsidRPr="00DD3E1E">
        <w:rPr>
          <w:b/>
          <w:bCs/>
          <w:color w:val="2D2D2D"/>
        </w:rPr>
        <w:t xml:space="preserve"> </w:t>
      </w:r>
      <w:r w:rsidR="00113009" w:rsidRPr="00113009">
        <w:rPr>
          <w:b/>
          <w:bCs/>
          <w:color w:val="2D2D2D"/>
        </w:rPr>
        <w:t>/</w:t>
      </w:r>
      <w:r w:rsidR="00113009">
        <w:rPr>
          <w:b/>
          <w:bCs/>
          <w:color w:val="2D2D2D"/>
        </w:rPr>
        <w:t xml:space="preserve"> leisure centre]</w:t>
      </w:r>
      <w:r>
        <w:rPr>
          <w:color w:val="2D2D2D"/>
        </w:rPr>
        <w:t xml:space="preserve"> near your house? Someone </w:t>
      </w:r>
      <w:proofErr w:type="gramStart"/>
      <w:r>
        <w:rPr>
          <w:color w:val="2D2D2D"/>
        </w:rPr>
        <w:t>has to</w:t>
      </w:r>
      <w:proofErr w:type="gramEnd"/>
      <w:r>
        <w:rPr>
          <w:color w:val="2D2D2D"/>
        </w:rPr>
        <w:t xml:space="preserve"> decide how to keep it safe and tidy. That is the council.”</w:t>
      </w:r>
    </w:p>
    <w:p w14:paraId="6EB0CDC9" w14:textId="77777777" w:rsidR="00791FD9" w:rsidRDefault="00791FD9" w:rsidP="00791FD9">
      <w:pPr>
        <w:pStyle w:val="ListParagraph"/>
        <w:numPr>
          <w:ilvl w:val="0"/>
          <w:numId w:val="1"/>
        </w:numPr>
        <w:spacing w:after="80" w:line="360" w:lineRule="auto"/>
        <w:contextualSpacing w:val="0"/>
      </w:pPr>
      <w:r>
        <w:rPr>
          <w:color w:val="2D2D2D"/>
        </w:rPr>
        <w:t>“Recycling is a great example. Different councils make different decisions about how it works – that is why your recycling bin might be a different colour from your cousin’s.”</w:t>
      </w:r>
    </w:p>
    <w:p w14:paraId="0FD38FAF" w14:textId="77777777" w:rsidR="00791FD9" w:rsidRDefault="00791FD9" w:rsidP="00791FD9">
      <w:pPr>
        <w:rPr>
          <w:b/>
          <w:bCs/>
          <w:color w:val="951B81"/>
        </w:rPr>
      </w:pPr>
      <w:r>
        <w:rPr>
          <w:b/>
          <w:bCs/>
          <w:color w:val="951B81"/>
        </w:rPr>
        <w:t>Question to ask the class</w:t>
      </w:r>
    </w:p>
    <w:p w14:paraId="423BE332" w14:textId="77777777" w:rsidR="00791FD9" w:rsidRPr="001F5B98"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0D816F7E"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0E87DEF7" w14:textId="77777777" w:rsidR="00791FD9" w:rsidRDefault="00791FD9" w:rsidP="00DE2542">
            <w:pPr>
              <w:spacing w:line="360" w:lineRule="auto"/>
            </w:pPr>
            <w:r>
              <w:t>Can anyone tell me something they use near where they live that might be looked after by the council?</w:t>
            </w:r>
          </w:p>
        </w:tc>
      </w:tr>
    </w:tbl>
    <w:p w14:paraId="399EEC5F" w14:textId="77777777" w:rsidR="00791FD9" w:rsidRDefault="00791FD9" w:rsidP="00791FD9">
      <w:pPr>
        <w:spacing w:after="80" w:line="360" w:lineRule="auto"/>
      </w:pPr>
    </w:p>
    <w:p w14:paraId="2F0FF03E" w14:textId="77777777" w:rsidR="00791FD9" w:rsidRDefault="00791FD9" w:rsidP="00791FD9">
      <w:pPr>
        <w:rPr>
          <w:b/>
          <w:bCs/>
          <w:color w:val="951B81"/>
        </w:rPr>
      </w:pPr>
      <w:r>
        <w:rPr>
          <w:b/>
          <w:bCs/>
          <w:color w:val="951B81"/>
        </w:rPr>
        <w:t>Nation-specific notes</w:t>
      </w:r>
    </w:p>
    <w:p w14:paraId="1180581D" w14:textId="77777777" w:rsidR="00791FD9" w:rsidRPr="001F5B98" w:rsidRDefault="00791FD9" w:rsidP="00791FD9">
      <w:pPr>
        <w:rPr>
          <w:b/>
          <w:bCs/>
          <w:color w:val="951B81"/>
        </w:rPr>
      </w:pPr>
    </w:p>
    <w:p w14:paraId="03C0FEFF" w14:textId="71FDB44C" w:rsidR="00791FD9" w:rsidRDefault="00791FD9" w:rsidP="00791FD9">
      <w:pPr>
        <w:pStyle w:val="ListParagraph"/>
        <w:numPr>
          <w:ilvl w:val="0"/>
          <w:numId w:val="1"/>
        </w:numPr>
        <w:spacing w:after="80" w:line="360" w:lineRule="auto"/>
        <w:contextualSpacing w:val="0"/>
      </w:pPr>
      <w:r>
        <w:t>England: Depending on the type of council, councils may provide parks, roads, bins, libraries, housing, planning, and social care. Many English councils no longer run schools directly. Do not use education as an example without checking first. A list of examples is available on the Gov.UK website (</w:t>
      </w:r>
      <w:hyperlink r:id="rId18" w:history="1">
        <w:r w:rsidR="008E2097" w:rsidRPr="008E2097">
          <w:rPr>
            <w:rStyle w:val="Hyperlink"/>
          </w:rPr>
          <w:t>Understanding how your council works (gov.uk)</w:t>
        </w:r>
      </w:hyperlink>
      <w:r>
        <w:t>).</w:t>
      </w:r>
    </w:p>
    <w:p w14:paraId="1E03216E" w14:textId="55AADF37" w:rsidR="00791FD9" w:rsidRDefault="00791FD9" w:rsidP="00DD3E1E">
      <w:pPr>
        <w:pStyle w:val="ListParagraph"/>
        <w:numPr>
          <w:ilvl w:val="0"/>
          <w:numId w:val="3"/>
        </w:numPr>
        <w:spacing w:after="80" w:line="360" w:lineRule="auto"/>
        <w:contextualSpacing w:val="0"/>
      </w:pPr>
      <w:r>
        <w:t>Scotland: Scottish councils provide a wide range of services including education. Roads, libraries, parks, housing</w:t>
      </w:r>
      <w:r w:rsidR="00D00D32">
        <w:t>, recycling</w:t>
      </w:r>
      <w:r>
        <w:t xml:space="preserve"> and bins all apply. Social care is jointly managed through Integration Joint Boards. For primary age children, stick to the everyday visible services. Some examples of types of services are available on the Scottish Local Authorities fact sheet (</w:t>
      </w:r>
      <w:hyperlink r:id="rId19" w:history="1">
        <w:r w:rsidR="002B4860">
          <w:rPr>
            <w:rStyle w:val="Hyperlink"/>
          </w:rPr>
          <w:t>Scottish Local Authorities fact sheet (</w:t>
        </w:r>
        <w:proofErr w:type="spellStart"/>
        <w:r w:rsidR="002B4860">
          <w:rPr>
            <w:rStyle w:val="Hyperlink"/>
          </w:rPr>
          <w:t>gov.scot</w:t>
        </w:r>
        <w:proofErr w:type="spellEnd"/>
        <w:r w:rsidR="002B4860">
          <w:rPr>
            <w:rStyle w:val="Hyperlink"/>
          </w:rPr>
          <w:t>)</w:t>
        </w:r>
      </w:hyperlink>
      <w:r>
        <w:t>).</w:t>
      </w:r>
    </w:p>
    <w:p w14:paraId="7926338D" w14:textId="0FA3A243" w:rsidR="00791FD9" w:rsidRDefault="00791FD9" w:rsidP="00791FD9">
      <w:pPr>
        <w:pStyle w:val="ListParagraph"/>
        <w:numPr>
          <w:ilvl w:val="0"/>
          <w:numId w:val="1"/>
        </w:numPr>
        <w:spacing w:after="80" w:line="360" w:lineRule="auto"/>
        <w:contextualSpacing w:val="0"/>
      </w:pPr>
      <w:r>
        <w:t xml:space="preserve">Wales: Welsh councils provide education, libraries, housing, parks, roads and bins. All six slide examples are likely to apply. Links to individual council websites are available through the </w:t>
      </w:r>
      <w:hyperlink r:id="rId20" w:history="1">
        <w:r w:rsidR="00D84D82">
          <w:rPr>
            <w:rStyle w:val="Hyperlink"/>
          </w:rPr>
          <w:t>Find your local authority (Welsh Government)</w:t>
        </w:r>
      </w:hyperlink>
      <w:r>
        <w:t>. If delivering in a Welsh-medium school, check whether Welsh language services would resonate as an example.</w:t>
      </w:r>
    </w:p>
    <w:p w14:paraId="4994AA13" w14:textId="233D3951" w:rsidR="00791FD9" w:rsidRDefault="00791FD9" w:rsidP="00791FD9">
      <w:pPr>
        <w:pStyle w:val="ListParagraph"/>
        <w:numPr>
          <w:ilvl w:val="0"/>
          <w:numId w:val="1"/>
        </w:numPr>
        <w:spacing w:after="80" w:line="360" w:lineRule="auto"/>
        <w:contextualSpacing w:val="0"/>
      </w:pPr>
      <w:r>
        <w:t xml:space="preserve">Northern Ireland: Councils provide planning, waste and recycling, leisure and parks, community planning, and economic development. Examples of services provided are available on the </w:t>
      </w:r>
      <w:hyperlink r:id="rId21" w:history="1">
        <w:r w:rsidR="007E0895">
          <w:rPr>
            <w:rStyle w:val="Hyperlink"/>
          </w:rPr>
          <w:t>Local councils (NI Direct)</w:t>
        </w:r>
      </w:hyperlink>
      <w:r>
        <w:t>. Housing, roads, education and libraries are provided by other bodies. Remove those icons before your visit.</w:t>
      </w:r>
    </w:p>
    <w:p w14:paraId="674D6C7F" w14:textId="77777777" w:rsidR="00791FD9" w:rsidRDefault="00791FD9" w:rsidP="00791FD9">
      <w:pPr>
        <w:spacing w:after="140" w:line="360" w:lineRule="auto"/>
      </w:pPr>
      <w:r>
        <w:lastRenderedPageBreak/>
        <w:t>These are just the services you can see. There are lots more that are not so obvious. A food safety inspector, for example, checks that restaurants are clean and do not make people sick. That is the council too.</w:t>
      </w:r>
    </w:p>
    <w:p w14:paraId="20483CEC" w14:textId="77777777" w:rsidR="00791FD9" w:rsidRDefault="00791FD9" w:rsidP="00791FD9">
      <w:pPr>
        <w:spacing w:after="140" w:line="360" w:lineRule="auto"/>
      </w:pPr>
      <w:r>
        <w:t>The icons on the slide are examples only. Slide 11 of the slide pack is an icon bank with additional service icons for different council types and nations. Use it to swap in services your council provides and remove those that do not apply.</w:t>
      </w:r>
    </w:p>
    <w:p w14:paraId="0E55FC15"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18" w:name="_Toc229126449"/>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 xml:space="preserve">4  </w:t>
      </w:r>
      <w:r>
        <w:rPr>
          <w:rFonts w:ascii="Arial" w:hAnsi="Arial" w:cs="Arial"/>
          <w:color w:val="FFFFFF" w:themeColor="background1"/>
          <w:sz w:val="28"/>
          <w:szCs w:val="28"/>
        </w:rPr>
        <w:t>What</w:t>
      </w:r>
      <w:proofErr w:type="gramEnd"/>
      <w:r>
        <w:rPr>
          <w:rFonts w:ascii="Arial" w:hAnsi="Arial" w:cs="Arial"/>
          <w:color w:val="FFFFFF" w:themeColor="background1"/>
          <w:sz w:val="28"/>
          <w:szCs w:val="28"/>
        </w:rPr>
        <w:t xml:space="preserve"> does a councillor do?</w:t>
      </w:r>
      <w:bookmarkEnd w:id="18"/>
    </w:p>
    <w:p w14:paraId="13B47D03" w14:textId="77777777" w:rsidR="00791FD9" w:rsidRDefault="00791FD9" w:rsidP="00791FD9">
      <w:pPr>
        <w:spacing w:after="80" w:line="360" w:lineRule="auto"/>
      </w:pPr>
    </w:p>
    <w:p w14:paraId="0E2C853B" w14:textId="77777777" w:rsidR="00791FD9" w:rsidRPr="001F5B98" w:rsidRDefault="00791FD9" w:rsidP="00791FD9">
      <w:pPr>
        <w:rPr>
          <w:b/>
          <w:bCs/>
          <w:color w:val="951B81"/>
        </w:rPr>
      </w:pPr>
      <w:r>
        <w:rPr>
          <w:b/>
          <w:bCs/>
          <w:color w:val="951B81"/>
        </w:rPr>
        <w:t>Key point</w:t>
      </w:r>
    </w:p>
    <w:p w14:paraId="5CFFD131" w14:textId="77777777" w:rsidR="00791FD9" w:rsidRPr="00F6591E" w:rsidRDefault="00791FD9" w:rsidP="00791FD9">
      <w:pPr>
        <w:rPr>
          <w:b/>
          <w:bCs/>
          <w:color w:val="951B81"/>
        </w:rPr>
      </w:pPr>
    </w:p>
    <w:p w14:paraId="5D093DCF" w14:textId="77777777" w:rsidR="00791FD9" w:rsidRPr="00470BE5" w:rsidRDefault="00791FD9" w:rsidP="00791FD9">
      <w:pPr>
        <w:spacing w:after="140" w:line="360" w:lineRule="auto"/>
      </w:pPr>
      <w:r>
        <w:t xml:space="preserve">A councillor is a local person chosen by their community to listen, represent people’s views, and help the council reach decisions. Most councillors are not full-time </w:t>
      </w:r>
      <w:proofErr w:type="gramStart"/>
      <w:r>
        <w:t>politicians</w:t>
      </w:r>
      <w:proofErr w:type="gramEnd"/>
      <w:r>
        <w:t xml:space="preserve"> and most will have another career or job alongside their council role.</w:t>
      </w:r>
    </w:p>
    <w:p w14:paraId="46951573" w14:textId="77777777" w:rsidR="00791FD9" w:rsidRDefault="00791FD9" w:rsidP="00791FD9">
      <w:pPr>
        <w:rPr>
          <w:b/>
          <w:bCs/>
          <w:color w:val="951B81"/>
        </w:rPr>
      </w:pPr>
      <w:r>
        <w:rPr>
          <w:b/>
          <w:bCs/>
          <w:color w:val="951B81"/>
        </w:rPr>
        <w:t>What to say</w:t>
      </w:r>
    </w:p>
    <w:p w14:paraId="6064C227" w14:textId="77777777" w:rsidR="00791FD9" w:rsidRPr="001F5B98" w:rsidRDefault="00791FD9" w:rsidP="00791FD9">
      <w:pPr>
        <w:rPr>
          <w:b/>
          <w:bCs/>
          <w:color w:val="951B81"/>
        </w:rPr>
      </w:pPr>
    </w:p>
    <w:p w14:paraId="14794928" w14:textId="77777777" w:rsidR="00791FD9" w:rsidRPr="00470BE5" w:rsidRDefault="00791FD9" w:rsidP="00791FD9">
      <w:pPr>
        <w:pStyle w:val="ListParagraph"/>
        <w:numPr>
          <w:ilvl w:val="0"/>
          <w:numId w:val="1"/>
        </w:numPr>
        <w:spacing w:after="80" w:line="360" w:lineRule="auto"/>
        <w:contextualSpacing w:val="0"/>
      </w:pPr>
      <w:r>
        <w:t>“Most councillors are not full-time politicians. Being a councillor is something I do alongside my other life. I do it because I care about this area.”</w:t>
      </w:r>
    </w:p>
    <w:p w14:paraId="0BF84818" w14:textId="3182901E" w:rsidR="00791FD9" w:rsidRPr="00470BE5" w:rsidRDefault="00791FD9" w:rsidP="00791FD9">
      <w:pPr>
        <w:pStyle w:val="ListParagraph"/>
        <w:numPr>
          <w:ilvl w:val="0"/>
          <w:numId w:val="1"/>
        </w:numPr>
        <w:spacing w:after="80" w:line="360" w:lineRule="auto"/>
        <w:contextualSpacing w:val="0"/>
      </w:pPr>
      <w:r>
        <w:t>“Part of my job is listening. If someone has a problem – a park</w:t>
      </w:r>
      <w:r w:rsidR="007B0F23">
        <w:t xml:space="preserve"> bench</w:t>
      </w:r>
      <w:r>
        <w:t xml:space="preserve"> that needs fixing</w:t>
      </w:r>
      <w:r w:rsidR="00F26668">
        <w:t xml:space="preserve"> or a problem with waste being dumped in a particular spot</w:t>
      </w:r>
      <w:r>
        <w:t xml:space="preserve"> – they can come to </w:t>
      </w:r>
      <w:proofErr w:type="gramStart"/>
      <w:r>
        <w:t>me</w:t>
      </w:r>
      <w:proofErr w:type="gramEnd"/>
      <w:r>
        <w:t xml:space="preserve"> and I will take it to the council.”</w:t>
      </w:r>
    </w:p>
    <w:p w14:paraId="4EF27BE9" w14:textId="77777777" w:rsidR="00791FD9" w:rsidRPr="00470BE5" w:rsidRDefault="00791FD9" w:rsidP="00791FD9">
      <w:pPr>
        <w:pStyle w:val="ListParagraph"/>
        <w:numPr>
          <w:ilvl w:val="0"/>
          <w:numId w:val="1"/>
        </w:numPr>
        <w:spacing w:after="80" w:line="360" w:lineRule="auto"/>
        <w:contextualSpacing w:val="0"/>
      </w:pPr>
      <w:r>
        <w:t>“My job is to represent everyone in my area, not just the people who voted for me. Different councillors will have different views, and that is normal. We debate, we disagree sometimes, and then we vote. The council reaches a decision together through that debate, even when we don’t all agree on the answer.”</w:t>
      </w:r>
    </w:p>
    <w:p w14:paraId="47888684" w14:textId="77777777" w:rsidR="00791FD9" w:rsidRDefault="00791FD9" w:rsidP="00791FD9">
      <w:pPr>
        <w:rPr>
          <w:b/>
          <w:bCs/>
          <w:color w:val="951B81"/>
        </w:rPr>
      </w:pPr>
      <w:r>
        <w:rPr>
          <w:b/>
          <w:bCs/>
          <w:color w:val="951B81"/>
        </w:rPr>
        <w:t>Question to ask the class</w:t>
      </w:r>
    </w:p>
    <w:p w14:paraId="5B9D4CDE" w14:textId="77777777" w:rsidR="00791FD9" w:rsidRPr="001F5B98"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1AFBF087"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3C9AD576" w14:textId="377C441B" w:rsidR="00791FD9" w:rsidRDefault="00791FD9" w:rsidP="00DE2542">
            <w:pPr>
              <w:spacing w:line="360" w:lineRule="auto"/>
            </w:pPr>
            <w:r>
              <w:t>If something in your street</w:t>
            </w:r>
            <w:r w:rsidR="0060062B">
              <w:t xml:space="preserve"> or local area</w:t>
            </w:r>
            <w:r>
              <w:t xml:space="preserve"> was broken – </w:t>
            </w:r>
            <w:r w:rsidR="0060062B">
              <w:rPr>
                <w:b/>
                <w:bCs/>
              </w:rPr>
              <w:t>[provide an example]</w:t>
            </w:r>
            <w:r>
              <w:t xml:space="preserve"> – who do you think you would tell?</w:t>
            </w:r>
          </w:p>
        </w:tc>
      </w:tr>
    </w:tbl>
    <w:p w14:paraId="4E472AA8" w14:textId="77777777" w:rsidR="00791FD9" w:rsidRDefault="00791FD9" w:rsidP="00791FD9">
      <w:pPr>
        <w:spacing w:after="80" w:line="360" w:lineRule="auto"/>
      </w:pPr>
    </w:p>
    <w:p w14:paraId="1B3C510A" w14:textId="77777777" w:rsidR="00791FD9" w:rsidRDefault="00791FD9" w:rsidP="00791FD9">
      <w:pPr>
        <w:rPr>
          <w:b/>
          <w:bCs/>
          <w:color w:val="951B81"/>
        </w:rPr>
      </w:pPr>
      <w:r>
        <w:rPr>
          <w:b/>
          <w:bCs/>
          <w:color w:val="951B81"/>
        </w:rPr>
        <w:t>Your own story</w:t>
      </w:r>
    </w:p>
    <w:p w14:paraId="73FDB696" w14:textId="77777777" w:rsidR="00791FD9" w:rsidRPr="001F5B98" w:rsidRDefault="00791FD9" w:rsidP="00791FD9">
      <w:pPr>
        <w:rPr>
          <w:b/>
          <w:bCs/>
          <w:color w:val="951B81"/>
        </w:rPr>
      </w:pPr>
    </w:p>
    <w:p w14:paraId="67527D0B" w14:textId="77777777" w:rsidR="00791FD9" w:rsidRDefault="00791FD9" w:rsidP="00791FD9">
      <w:pPr>
        <w:spacing w:after="140" w:line="360" w:lineRule="auto"/>
      </w:pPr>
      <w:r>
        <w:t>This is a good slide to bring in something personal. Why did you become a councillor? What made you put your name forward? A short, honest answer to that question will land better than any prompt line.</w:t>
      </w:r>
    </w:p>
    <w:p w14:paraId="62940635"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19" w:name="_Toc229126450"/>
      <w:r>
        <w:rPr>
          <w:rFonts w:ascii="Arial" w:hAnsi="Arial" w:cs="Arial"/>
          <w:b/>
          <w:bCs/>
          <w:color w:val="FFFFFF" w:themeColor="background1"/>
          <w:sz w:val="28"/>
          <w:szCs w:val="28"/>
        </w:rPr>
        <w:lastRenderedPageBreak/>
        <w:t xml:space="preserve">Slide </w:t>
      </w:r>
      <w:proofErr w:type="gramStart"/>
      <w:r>
        <w:rPr>
          <w:rFonts w:ascii="Arial" w:hAnsi="Arial" w:cs="Arial"/>
          <w:b/>
          <w:bCs/>
          <w:color w:val="FFFFFF" w:themeColor="background1"/>
          <w:sz w:val="28"/>
          <w:szCs w:val="28"/>
        </w:rPr>
        <w:t xml:space="preserve">5  </w:t>
      </w:r>
      <w:r>
        <w:rPr>
          <w:rFonts w:ascii="Arial" w:hAnsi="Arial" w:cs="Arial"/>
          <w:color w:val="FFFFFF" w:themeColor="background1"/>
          <w:sz w:val="28"/>
          <w:szCs w:val="28"/>
        </w:rPr>
        <w:t>How</w:t>
      </w:r>
      <w:proofErr w:type="gramEnd"/>
      <w:r>
        <w:rPr>
          <w:rFonts w:ascii="Arial" w:hAnsi="Arial" w:cs="Arial"/>
          <w:color w:val="FFFFFF" w:themeColor="background1"/>
          <w:sz w:val="28"/>
          <w:szCs w:val="28"/>
        </w:rPr>
        <w:t xml:space="preserve"> decisions are made</w:t>
      </w:r>
      <w:bookmarkEnd w:id="19"/>
    </w:p>
    <w:p w14:paraId="63BEF8B7" w14:textId="77777777" w:rsidR="00791FD9" w:rsidRDefault="00791FD9" w:rsidP="00791FD9">
      <w:pPr>
        <w:spacing w:after="80" w:line="360" w:lineRule="auto"/>
      </w:pPr>
    </w:p>
    <w:p w14:paraId="3058800A" w14:textId="77777777" w:rsidR="00791FD9" w:rsidRDefault="00791FD9" w:rsidP="00791FD9">
      <w:pPr>
        <w:rPr>
          <w:b/>
          <w:bCs/>
          <w:color w:val="951B81"/>
        </w:rPr>
      </w:pPr>
      <w:r>
        <w:rPr>
          <w:b/>
          <w:bCs/>
          <w:color w:val="951B81"/>
        </w:rPr>
        <w:t>Key point</w:t>
      </w:r>
    </w:p>
    <w:p w14:paraId="4E34C744" w14:textId="77777777" w:rsidR="00791FD9" w:rsidRPr="00F6591E" w:rsidRDefault="00791FD9" w:rsidP="00791FD9">
      <w:pPr>
        <w:rPr>
          <w:b/>
          <w:bCs/>
          <w:color w:val="951B81"/>
        </w:rPr>
      </w:pPr>
    </w:p>
    <w:p w14:paraId="59CD480E" w14:textId="77777777" w:rsidR="00791FD9" w:rsidRDefault="00791FD9" w:rsidP="00791FD9">
      <w:pPr>
        <w:spacing w:after="140" w:line="360" w:lineRule="auto"/>
      </w:pPr>
      <w:r>
        <w:t>Decision-making in a council involves debate, disagreement and a vote. That is how it is supposed to work. Keep this slide light and relatable, the point is that disagreement is normal and healthy, not something to worry about.</w:t>
      </w:r>
    </w:p>
    <w:p w14:paraId="33521E73" w14:textId="77777777" w:rsidR="00791FD9" w:rsidRDefault="00791FD9" w:rsidP="00791FD9">
      <w:pPr>
        <w:rPr>
          <w:b/>
          <w:bCs/>
          <w:color w:val="951B81"/>
        </w:rPr>
      </w:pPr>
      <w:r>
        <w:rPr>
          <w:b/>
          <w:bCs/>
          <w:color w:val="951B81"/>
        </w:rPr>
        <w:t>What to say</w:t>
      </w:r>
    </w:p>
    <w:p w14:paraId="7066E1B0" w14:textId="77777777" w:rsidR="00791FD9" w:rsidRPr="001F5B98" w:rsidRDefault="00791FD9" w:rsidP="00791FD9">
      <w:pPr>
        <w:rPr>
          <w:b/>
          <w:bCs/>
          <w:color w:val="951B81"/>
        </w:rPr>
      </w:pPr>
    </w:p>
    <w:p w14:paraId="35ED1AD1" w14:textId="2B656254" w:rsidR="00791FD9" w:rsidRDefault="00791FD9" w:rsidP="00791FD9">
      <w:pPr>
        <w:pStyle w:val="ListParagraph"/>
        <w:numPr>
          <w:ilvl w:val="0"/>
          <w:numId w:val="1"/>
        </w:numPr>
        <w:spacing w:after="80" w:line="360" w:lineRule="auto"/>
        <w:contextualSpacing w:val="0"/>
      </w:pPr>
      <w:r>
        <w:rPr>
          <w:color w:val="2D2D2D"/>
        </w:rPr>
        <w:t xml:space="preserve">“When councillors meet, they do not all think the same thing. Someone might think the money should go on the </w:t>
      </w:r>
      <w:r w:rsidR="00070C22">
        <w:rPr>
          <w:b/>
          <w:bCs/>
          <w:color w:val="2D2D2D"/>
        </w:rPr>
        <w:t>[park / housing / other service]</w:t>
      </w:r>
      <w:r>
        <w:rPr>
          <w:color w:val="2D2D2D"/>
        </w:rPr>
        <w:t xml:space="preserve">. Someone else might think it should go on the </w:t>
      </w:r>
      <w:r w:rsidR="00070C22">
        <w:rPr>
          <w:b/>
          <w:bCs/>
          <w:color w:val="2D2D2D"/>
        </w:rPr>
        <w:t>[road</w:t>
      </w:r>
      <w:r w:rsidR="007A2549">
        <w:rPr>
          <w:b/>
          <w:bCs/>
          <w:color w:val="2D2D2D"/>
        </w:rPr>
        <w:t xml:space="preserve"> / leisure centre / other service]</w:t>
      </w:r>
      <w:r>
        <w:rPr>
          <w:color w:val="2D2D2D"/>
        </w:rPr>
        <w:t>. That is normal.”</w:t>
      </w:r>
    </w:p>
    <w:p w14:paraId="642AA3C2" w14:textId="77777777" w:rsidR="00791FD9" w:rsidRDefault="00791FD9" w:rsidP="00791FD9">
      <w:pPr>
        <w:pStyle w:val="ListParagraph"/>
        <w:numPr>
          <w:ilvl w:val="0"/>
          <w:numId w:val="1"/>
        </w:numPr>
        <w:spacing w:after="80" w:line="360" w:lineRule="auto"/>
        <w:contextualSpacing w:val="0"/>
      </w:pPr>
      <w:r>
        <w:rPr>
          <w:color w:val="2D2D2D"/>
        </w:rPr>
        <w:t>“</w:t>
      </w:r>
      <w:proofErr w:type="gramStart"/>
      <w:r>
        <w:rPr>
          <w:color w:val="2D2D2D"/>
        </w:rPr>
        <w:t>So</w:t>
      </w:r>
      <w:proofErr w:type="gramEnd"/>
      <w:r>
        <w:rPr>
          <w:color w:val="2D2D2D"/>
        </w:rPr>
        <w:t xml:space="preserve"> they have a debate. Everyone gets a chance to explain what they think and why. Then they vote.”</w:t>
      </w:r>
    </w:p>
    <w:p w14:paraId="52D92F87" w14:textId="77777777" w:rsidR="00791FD9" w:rsidRDefault="00791FD9" w:rsidP="00791FD9">
      <w:pPr>
        <w:pStyle w:val="ListParagraph"/>
        <w:numPr>
          <w:ilvl w:val="0"/>
          <w:numId w:val="1"/>
        </w:numPr>
        <w:spacing w:after="80" w:line="360" w:lineRule="auto"/>
        <w:contextualSpacing w:val="0"/>
      </w:pPr>
      <w:r>
        <w:rPr>
          <w:color w:val="2D2D2D"/>
        </w:rPr>
        <w:t>“Whatever gets the most votes becomes the council’s decision, even for the councillors who voted the other way. They might not agree, but they accept the outcome and move on.”</w:t>
      </w:r>
    </w:p>
    <w:p w14:paraId="71013704" w14:textId="77777777" w:rsidR="00791FD9" w:rsidRDefault="00791FD9" w:rsidP="00791FD9">
      <w:pPr>
        <w:rPr>
          <w:b/>
          <w:bCs/>
          <w:color w:val="951B81"/>
        </w:rPr>
      </w:pPr>
      <w:r>
        <w:rPr>
          <w:b/>
          <w:bCs/>
          <w:color w:val="951B81"/>
        </w:rPr>
        <w:t>Question to ask the class</w:t>
      </w:r>
    </w:p>
    <w:p w14:paraId="56A880A6" w14:textId="77777777" w:rsidR="00791FD9" w:rsidRPr="001F5B98"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03D8DBFA"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195C453C" w14:textId="77777777" w:rsidR="00791FD9" w:rsidRDefault="00791FD9" w:rsidP="00DE2542">
            <w:pPr>
              <w:spacing w:line="360" w:lineRule="auto"/>
            </w:pPr>
            <w:r>
              <w:t xml:space="preserve">Has your class ever had to agree on something when people wanted different things, like what game to play or where to go on a trip? That is exactly what councillors </w:t>
            </w:r>
            <w:proofErr w:type="gramStart"/>
            <w:r>
              <w:t>have to</w:t>
            </w:r>
            <w:proofErr w:type="gramEnd"/>
            <w:r>
              <w:t xml:space="preserve"> do, just for the whole area.</w:t>
            </w:r>
          </w:p>
        </w:tc>
      </w:tr>
    </w:tbl>
    <w:p w14:paraId="317BBCBE"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20" w:name="_Toc229126451"/>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 xml:space="preserve">6  </w:t>
      </w:r>
      <w:r>
        <w:rPr>
          <w:rFonts w:ascii="Arial" w:hAnsi="Arial" w:cs="Arial"/>
          <w:color w:val="FFFFFF" w:themeColor="background1"/>
          <w:sz w:val="28"/>
          <w:szCs w:val="28"/>
        </w:rPr>
        <w:t>How</w:t>
      </w:r>
      <w:proofErr w:type="gramEnd"/>
      <w:r>
        <w:rPr>
          <w:rFonts w:ascii="Arial" w:hAnsi="Arial" w:cs="Arial"/>
          <w:color w:val="FFFFFF" w:themeColor="background1"/>
          <w:sz w:val="28"/>
          <w:szCs w:val="28"/>
        </w:rPr>
        <w:t xml:space="preserve"> are councillors chosen?</w:t>
      </w:r>
      <w:bookmarkEnd w:id="20"/>
    </w:p>
    <w:p w14:paraId="7304A454" w14:textId="77777777" w:rsidR="00791FD9" w:rsidRDefault="00791FD9" w:rsidP="00791FD9">
      <w:pPr>
        <w:spacing w:after="80" w:line="360" w:lineRule="auto"/>
      </w:pPr>
    </w:p>
    <w:p w14:paraId="14212C85" w14:textId="77777777" w:rsidR="00791FD9" w:rsidRDefault="00791FD9" w:rsidP="00791FD9">
      <w:pPr>
        <w:rPr>
          <w:b/>
          <w:bCs/>
          <w:color w:val="951B81"/>
        </w:rPr>
      </w:pPr>
      <w:r>
        <w:rPr>
          <w:b/>
          <w:bCs/>
          <w:color w:val="951B81"/>
        </w:rPr>
        <w:t>Key point</w:t>
      </w:r>
    </w:p>
    <w:p w14:paraId="57B5A37C" w14:textId="77777777" w:rsidR="00791FD9" w:rsidRPr="00F6591E" w:rsidRDefault="00791FD9" w:rsidP="00791FD9">
      <w:pPr>
        <w:rPr>
          <w:b/>
          <w:bCs/>
          <w:color w:val="951B81"/>
        </w:rPr>
      </w:pPr>
    </w:p>
    <w:p w14:paraId="6E4DBC96" w14:textId="77777777" w:rsidR="00791FD9" w:rsidRDefault="00791FD9" w:rsidP="00791FD9">
      <w:pPr>
        <w:spacing w:after="140" w:line="360" w:lineRule="auto"/>
      </w:pPr>
      <w:r>
        <w:t>Councillors are elected in local elections. Local people choose who they want to represent them. You do not need to be well-known or have a background in politics to stand.</w:t>
      </w:r>
    </w:p>
    <w:p w14:paraId="3748BFF4" w14:textId="77777777" w:rsidR="00791FD9" w:rsidRDefault="00791FD9" w:rsidP="00791FD9">
      <w:pPr>
        <w:rPr>
          <w:b/>
          <w:bCs/>
          <w:color w:val="951B81"/>
        </w:rPr>
      </w:pPr>
      <w:r>
        <w:rPr>
          <w:b/>
          <w:bCs/>
          <w:color w:val="951B81"/>
        </w:rPr>
        <w:t>What to say</w:t>
      </w:r>
    </w:p>
    <w:p w14:paraId="7CF8B80C" w14:textId="77777777" w:rsidR="00791FD9" w:rsidRPr="001F5B98" w:rsidRDefault="00791FD9" w:rsidP="00791FD9">
      <w:pPr>
        <w:rPr>
          <w:b/>
          <w:bCs/>
          <w:color w:val="951B81"/>
        </w:rPr>
      </w:pPr>
    </w:p>
    <w:p w14:paraId="6CB99E57" w14:textId="77777777" w:rsidR="00791FD9" w:rsidRPr="00470BE5" w:rsidRDefault="00791FD9" w:rsidP="00791FD9">
      <w:pPr>
        <w:pStyle w:val="ListParagraph"/>
        <w:numPr>
          <w:ilvl w:val="0"/>
          <w:numId w:val="1"/>
        </w:numPr>
        <w:spacing w:after="80" w:line="360" w:lineRule="auto"/>
        <w:contextualSpacing w:val="0"/>
      </w:pPr>
      <w:r>
        <w:t>“A local election allows residents in the area to choose who they want to represent them on the council. They go somewhere called a polling station and mark a piece of paper.”</w:t>
      </w:r>
    </w:p>
    <w:p w14:paraId="27FC64B8" w14:textId="77777777" w:rsidR="00791FD9" w:rsidRPr="00470BE5" w:rsidRDefault="00791FD9" w:rsidP="00791FD9">
      <w:pPr>
        <w:pStyle w:val="ListParagraph"/>
        <w:numPr>
          <w:ilvl w:val="0"/>
          <w:numId w:val="1"/>
        </w:numPr>
        <w:spacing w:after="80" w:line="360" w:lineRule="auto"/>
        <w:contextualSpacing w:val="0"/>
      </w:pPr>
      <w:r>
        <w:lastRenderedPageBreak/>
        <w:t xml:space="preserve">“Most residents in the area can vote in local elections </w:t>
      </w:r>
      <w:proofErr w:type="gramStart"/>
      <w:r>
        <w:t>as long as</w:t>
      </w:r>
      <w:proofErr w:type="gramEnd"/>
      <w:r>
        <w:t xml:space="preserve"> they are old enough and registered. In Scotland and Wales that is from 16. In England and Northern </w:t>
      </w:r>
      <w:proofErr w:type="gramStart"/>
      <w:r>
        <w:t>Ireland</w:t>
      </w:r>
      <w:proofErr w:type="gramEnd"/>
      <w:r>
        <w:t xml:space="preserve"> it is 18.”</w:t>
      </w:r>
    </w:p>
    <w:p w14:paraId="18B0BD17" w14:textId="77777777" w:rsidR="00791FD9" w:rsidRPr="00470BE5" w:rsidRDefault="00791FD9" w:rsidP="00791FD9">
      <w:pPr>
        <w:pStyle w:val="ListParagraph"/>
        <w:numPr>
          <w:ilvl w:val="0"/>
          <w:numId w:val="1"/>
        </w:numPr>
        <w:spacing w:after="80" w:line="360" w:lineRule="auto"/>
        <w:contextualSpacing w:val="0"/>
      </w:pPr>
      <w:r>
        <w:t>“You do not have to be famous or have done it before to stand as a councillor. Plenty of councillors stood for the first time without any background in politics.”</w:t>
      </w:r>
    </w:p>
    <w:p w14:paraId="4F52D174" w14:textId="77777777" w:rsidR="00791FD9" w:rsidRDefault="00791FD9" w:rsidP="00791FD9">
      <w:pPr>
        <w:rPr>
          <w:b/>
          <w:bCs/>
          <w:color w:val="951B81"/>
        </w:rPr>
      </w:pPr>
      <w:r>
        <w:rPr>
          <w:b/>
          <w:bCs/>
          <w:color w:val="951B81"/>
        </w:rPr>
        <w:t>Question to ask the class</w:t>
      </w:r>
    </w:p>
    <w:p w14:paraId="373A2E86" w14:textId="77777777" w:rsidR="00791FD9" w:rsidRPr="001F5B98"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7D5FA4DB"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4E17AD49" w14:textId="77777777" w:rsidR="00791FD9" w:rsidRDefault="00791FD9" w:rsidP="00DE2542">
            <w:pPr>
              <w:spacing w:line="360" w:lineRule="auto"/>
            </w:pPr>
            <w:r>
              <w:t>Has anyone ever voted for anything – like a class rep or a school council member? Local elections work in a similar way, just for the whole area.</w:t>
            </w:r>
          </w:p>
        </w:tc>
      </w:tr>
    </w:tbl>
    <w:p w14:paraId="59444F82" w14:textId="77777777" w:rsidR="00791FD9" w:rsidRDefault="00791FD9" w:rsidP="00791FD9">
      <w:pPr>
        <w:spacing w:after="80" w:line="360" w:lineRule="auto"/>
      </w:pPr>
    </w:p>
    <w:p w14:paraId="2CAB0213" w14:textId="77777777" w:rsidR="00791FD9" w:rsidRDefault="00791FD9" w:rsidP="00791FD9">
      <w:pPr>
        <w:rPr>
          <w:b/>
          <w:bCs/>
          <w:color w:val="951B81"/>
        </w:rPr>
      </w:pPr>
      <w:r>
        <w:rPr>
          <w:b/>
          <w:bCs/>
          <w:color w:val="951B81"/>
        </w:rPr>
        <w:t>Adapting this slide</w:t>
      </w:r>
    </w:p>
    <w:p w14:paraId="377B5032" w14:textId="77777777" w:rsidR="00791FD9" w:rsidRPr="001F5B98" w:rsidRDefault="00791FD9" w:rsidP="00791FD9">
      <w:pPr>
        <w:rPr>
          <w:b/>
          <w:bCs/>
          <w:color w:val="951B81"/>
        </w:rPr>
      </w:pPr>
    </w:p>
    <w:p w14:paraId="10C057F9" w14:textId="7A672261" w:rsidR="00791FD9" w:rsidRPr="00470BE5" w:rsidRDefault="00791FD9" w:rsidP="00791FD9">
      <w:pPr>
        <w:pStyle w:val="ListParagraph"/>
        <w:numPr>
          <w:ilvl w:val="0"/>
          <w:numId w:val="1"/>
        </w:numPr>
        <w:spacing w:after="80" w:line="360" w:lineRule="auto"/>
        <w:contextualSpacing w:val="0"/>
      </w:pPr>
      <w:r>
        <w:t xml:space="preserve">In Scotland and Northern Ireland, local elections use the Single Transferable Vote (STV) system, where voters rank candidates in order of preference. In England and Wales, local elections use </w:t>
      </w:r>
      <w:r w:rsidR="0004012E">
        <w:t>first-past-the-post</w:t>
      </w:r>
      <w:r>
        <w:t>, the candidate with the most votes wins. Keep it simple at primary school level: the core idea is the same, local people choose.</w:t>
      </w:r>
    </w:p>
    <w:p w14:paraId="3DFB9BB6" w14:textId="77777777" w:rsidR="00791FD9" w:rsidRPr="00470BE5" w:rsidRDefault="00791FD9" w:rsidP="00791FD9">
      <w:pPr>
        <w:pStyle w:val="ListParagraph"/>
        <w:numPr>
          <w:ilvl w:val="0"/>
          <w:numId w:val="1"/>
        </w:numPr>
        <w:spacing w:after="80" w:line="360" w:lineRule="auto"/>
        <w:contextualSpacing w:val="0"/>
      </w:pPr>
      <w:r>
        <w:t>Voter identification is required for local elections in England and Northern Ireland. Do not raise this unless a child asks.</w:t>
      </w:r>
    </w:p>
    <w:p w14:paraId="78916E0E" w14:textId="0A5D0DF3" w:rsidR="00791FD9" w:rsidRPr="00470BE5" w:rsidRDefault="00791FD9" w:rsidP="00791FD9">
      <w:pPr>
        <w:pStyle w:val="ListParagraph"/>
        <w:numPr>
          <w:ilvl w:val="0"/>
          <w:numId w:val="1"/>
        </w:numPr>
        <w:spacing w:after="80" w:line="360" w:lineRule="auto"/>
        <w:contextualSpacing w:val="0"/>
      </w:pPr>
      <w:r>
        <w:t>Legislation to lower the voting age to 16 in England</w:t>
      </w:r>
      <w:r w:rsidR="00543A96">
        <w:t xml:space="preserve"> and Northern Ireland</w:t>
      </w:r>
      <w:r>
        <w:t xml:space="preserve"> was laid in February 2026. You may want to mention that this is changing, depending on the age of your pupils. For example, if talking to Year 6 pupils, they are only 5 to 6 years away from being able to vote.</w:t>
      </w:r>
    </w:p>
    <w:p w14:paraId="7E380039" w14:textId="77777777" w:rsidR="00791FD9" w:rsidRPr="001F5B98" w:rsidRDefault="00791FD9" w:rsidP="00791FD9">
      <w:pPr>
        <w:pStyle w:val="Heading1"/>
        <w:shd w:val="clear" w:color="auto" w:fill="951B81"/>
        <w:rPr>
          <w:rFonts w:ascii="Arial" w:hAnsi="Arial" w:cs="Arial"/>
          <w:b/>
          <w:bCs/>
          <w:color w:val="FFFFFF" w:themeColor="background1"/>
          <w:sz w:val="28"/>
          <w:szCs w:val="28"/>
        </w:rPr>
      </w:pPr>
      <w:bookmarkStart w:id="21" w:name="_Toc229126452"/>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 xml:space="preserve">7  </w:t>
      </w:r>
      <w:r>
        <w:rPr>
          <w:rFonts w:ascii="Arial" w:hAnsi="Arial" w:cs="Arial"/>
          <w:color w:val="FFFFFF" w:themeColor="background1"/>
          <w:sz w:val="28"/>
          <w:szCs w:val="28"/>
        </w:rPr>
        <w:t>Your</w:t>
      </w:r>
      <w:proofErr w:type="gramEnd"/>
      <w:r>
        <w:rPr>
          <w:rFonts w:ascii="Arial" w:hAnsi="Arial" w:cs="Arial"/>
          <w:color w:val="FFFFFF" w:themeColor="background1"/>
          <w:sz w:val="28"/>
          <w:szCs w:val="28"/>
        </w:rPr>
        <w:t xml:space="preserve"> council -</w:t>
      </w:r>
      <w:r>
        <w:rPr>
          <w:rFonts w:ascii="Arial" w:hAnsi="Arial" w:cs="Arial"/>
          <w:b/>
          <w:bCs/>
          <w:color w:val="FFFFFF" w:themeColor="background1"/>
          <w:sz w:val="28"/>
          <w:szCs w:val="28"/>
        </w:rPr>
        <w:t xml:space="preserve"> OPTIONAL</w:t>
      </w:r>
      <w:bookmarkEnd w:id="21"/>
    </w:p>
    <w:p w14:paraId="456D95B3" w14:textId="77777777" w:rsidR="00791FD9" w:rsidRDefault="00791FD9" w:rsidP="00791FD9">
      <w:pPr>
        <w:rPr>
          <w:b/>
          <w:bCs/>
          <w:color w:val="951B81"/>
        </w:rPr>
      </w:pPr>
    </w:p>
    <w:p w14:paraId="1814CBC5" w14:textId="77777777" w:rsidR="00791FD9" w:rsidRPr="004531D0" w:rsidRDefault="00791FD9" w:rsidP="00791FD9">
      <w:pPr>
        <w:rPr>
          <w:b/>
          <w:bCs/>
          <w:color w:val="951B81"/>
        </w:rPr>
      </w:pPr>
      <w:r>
        <w:rPr>
          <w:b/>
          <w:bCs/>
          <w:color w:val="951B81"/>
        </w:rPr>
        <w:t>When to use this slide</w:t>
      </w:r>
    </w:p>
    <w:p w14:paraId="70DA12F0" w14:textId="77777777" w:rsidR="00791FD9" w:rsidRDefault="00791FD9" w:rsidP="00791FD9">
      <w:pPr>
        <w:spacing w:after="140" w:line="360" w:lineRule="auto"/>
      </w:pPr>
      <w:r>
        <w:t>Include this slide if you want to talk about your specific council, your ward or a recent local project. Remove it if you are visiting a school outside your own area, or if time is short.</w:t>
      </w:r>
    </w:p>
    <w:p w14:paraId="7915813D" w14:textId="77777777" w:rsidR="00791FD9" w:rsidRDefault="00791FD9" w:rsidP="00791FD9">
      <w:pPr>
        <w:rPr>
          <w:b/>
          <w:bCs/>
          <w:color w:val="951B81"/>
        </w:rPr>
      </w:pPr>
      <w:r>
        <w:rPr>
          <w:b/>
          <w:bCs/>
          <w:color w:val="951B81"/>
        </w:rPr>
        <w:t>What to put in each box</w:t>
      </w:r>
    </w:p>
    <w:p w14:paraId="490BEB55" w14:textId="77777777" w:rsidR="00791FD9" w:rsidRPr="004531D0"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791FD9" w:rsidRPr="00450433" w14:paraId="44C338B2"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6950048D" w14:textId="77777777" w:rsidR="00791FD9" w:rsidRPr="00450433" w:rsidRDefault="00791FD9" w:rsidP="00DE2542">
            <w:pPr>
              <w:spacing w:line="360" w:lineRule="auto"/>
            </w:pPr>
            <w:r>
              <w:rPr>
                <w:b/>
                <w:bCs/>
                <w:color w:val="951B81"/>
              </w:rPr>
              <w:t>My council is called:</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DCB8BE9" w14:textId="77777777" w:rsidR="00791FD9" w:rsidRPr="00450433" w:rsidRDefault="00791FD9" w:rsidP="00DE2542">
            <w:pPr>
              <w:spacing w:line="360" w:lineRule="auto"/>
            </w:pPr>
            <w:r>
              <w:t>The official name of your council. For example: Birmingham City Council, East Renfrewshire Council, Newport City Council, Antrim and Newtownabbey Borough Council.</w:t>
            </w:r>
          </w:p>
        </w:tc>
      </w:tr>
      <w:tr w:rsidR="00791FD9" w:rsidRPr="00450433" w14:paraId="4EFD4FD3"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1062D058" w14:textId="77777777" w:rsidR="00791FD9" w:rsidRPr="00450433" w:rsidRDefault="00791FD9" w:rsidP="00DE2542">
            <w:pPr>
              <w:spacing w:line="360" w:lineRule="auto"/>
            </w:pPr>
            <w:r>
              <w:rPr>
                <w:b/>
                <w:bCs/>
                <w:color w:val="951B81"/>
              </w:rPr>
              <w:t>I represent:</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39DF84FA" w14:textId="77777777" w:rsidR="00791FD9" w:rsidRPr="00450433" w:rsidRDefault="00791FD9" w:rsidP="00DE2542">
            <w:pPr>
              <w:spacing w:line="360" w:lineRule="auto"/>
            </w:pPr>
            <w:r>
              <w:t>The name of the ward or area you represent.</w:t>
            </w:r>
          </w:p>
        </w:tc>
      </w:tr>
      <w:tr w:rsidR="00791FD9" w:rsidRPr="00450433" w14:paraId="2D79491D" w14:textId="77777777" w:rsidTr="00DE2542">
        <w:tc>
          <w:tcPr>
            <w:tcW w:w="22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66EC25CB" w14:textId="77777777" w:rsidR="00791FD9" w:rsidRPr="00450433" w:rsidRDefault="00791FD9" w:rsidP="00DE2542">
            <w:pPr>
              <w:spacing w:line="360" w:lineRule="auto"/>
            </w:pPr>
            <w:r>
              <w:rPr>
                <w:b/>
                <w:bCs/>
                <w:color w:val="951B81"/>
              </w:rPr>
              <w:lastRenderedPageBreak/>
              <w:t>One thing my council is working on:</w:t>
            </w:r>
          </w:p>
        </w:tc>
        <w:tc>
          <w:tcPr>
            <w:tcW w:w="68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0C72DC47" w14:textId="77777777" w:rsidR="00791FD9" w:rsidRPr="00450433" w:rsidRDefault="00791FD9" w:rsidP="00DE2542">
            <w:pPr>
              <w:spacing w:line="360" w:lineRule="auto"/>
            </w:pPr>
            <w:r>
              <w:t>Something visible and recent. A park that has been improved, a new road crossing, a community centre refurbishment. Choose something positive and not politically contested.</w:t>
            </w:r>
          </w:p>
        </w:tc>
      </w:tr>
    </w:tbl>
    <w:p w14:paraId="20F6B5A7"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22" w:name="_Toc229126453"/>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 xml:space="preserve">8  </w:t>
      </w:r>
      <w:r>
        <w:rPr>
          <w:rFonts w:ascii="Arial" w:hAnsi="Arial" w:cs="Arial"/>
          <w:color w:val="FFFFFF" w:themeColor="background1"/>
          <w:sz w:val="28"/>
          <w:szCs w:val="28"/>
        </w:rPr>
        <w:t>How</w:t>
      </w:r>
      <w:proofErr w:type="gramEnd"/>
      <w:r>
        <w:rPr>
          <w:rFonts w:ascii="Arial" w:hAnsi="Arial" w:cs="Arial"/>
          <w:color w:val="FFFFFF" w:themeColor="background1"/>
          <w:sz w:val="28"/>
          <w:szCs w:val="28"/>
        </w:rPr>
        <w:t xml:space="preserve"> you can have a say</w:t>
      </w:r>
      <w:bookmarkEnd w:id="22"/>
    </w:p>
    <w:p w14:paraId="33A39286" w14:textId="77777777" w:rsidR="00791FD9" w:rsidRDefault="00791FD9" w:rsidP="00791FD9">
      <w:pPr>
        <w:spacing w:after="80" w:line="360" w:lineRule="auto"/>
      </w:pPr>
    </w:p>
    <w:p w14:paraId="2538E3C4" w14:textId="77777777" w:rsidR="00791FD9" w:rsidRDefault="00791FD9" w:rsidP="00791FD9">
      <w:pPr>
        <w:rPr>
          <w:b/>
          <w:bCs/>
          <w:color w:val="951B81"/>
        </w:rPr>
      </w:pPr>
      <w:r>
        <w:rPr>
          <w:b/>
          <w:bCs/>
          <w:color w:val="951B81"/>
        </w:rPr>
        <w:t>Key point</w:t>
      </w:r>
    </w:p>
    <w:p w14:paraId="12869BD1" w14:textId="77777777" w:rsidR="00791FD9" w:rsidRPr="00F6591E" w:rsidRDefault="00791FD9" w:rsidP="00791FD9">
      <w:pPr>
        <w:rPr>
          <w:b/>
          <w:bCs/>
          <w:color w:val="951B81"/>
        </w:rPr>
      </w:pPr>
    </w:p>
    <w:p w14:paraId="51144A96" w14:textId="77777777" w:rsidR="00791FD9" w:rsidRDefault="00791FD9" w:rsidP="00791FD9">
      <w:pPr>
        <w:spacing w:after="140" w:line="360" w:lineRule="auto"/>
      </w:pPr>
      <w:r>
        <w:t>Children can have a say right now. Councillors represent all residents in their area, including children. They do not have to wait until they are old enough to vote.</w:t>
      </w:r>
    </w:p>
    <w:p w14:paraId="127E3609" w14:textId="77777777" w:rsidR="00791FD9" w:rsidRDefault="00791FD9" w:rsidP="00791FD9">
      <w:pPr>
        <w:rPr>
          <w:b/>
          <w:bCs/>
          <w:color w:val="951B81"/>
        </w:rPr>
      </w:pPr>
      <w:r>
        <w:rPr>
          <w:b/>
          <w:bCs/>
          <w:color w:val="951B81"/>
        </w:rPr>
        <w:t>What to say</w:t>
      </w:r>
    </w:p>
    <w:p w14:paraId="0EEBAD12" w14:textId="77777777" w:rsidR="00791FD9" w:rsidRPr="004531D0" w:rsidRDefault="00791FD9" w:rsidP="00791FD9">
      <w:pPr>
        <w:rPr>
          <w:b/>
          <w:bCs/>
          <w:color w:val="951B81"/>
        </w:rPr>
      </w:pPr>
    </w:p>
    <w:p w14:paraId="025B4F0E" w14:textId="77777777" w:rsidR="00791FD9" w:rsidRDefault="00791FD9" w:rsidP="00791FD9">
      <w:pPr>
        <w:pStyle w:val="ListParagraph"/>
        <w:numPr>
          <w:ilvl w:val="0"/>
          <w:numId w:val="1"/>
        </w:numPr>
        <w:spacing w:after="80" w:line="360" w:lineRule="auto"/>
        <w:contextualSpacing w:val="0"/>
      </w:pPr>
      <w:r>
        <w:rPr>
          <w:color w:val="2D2D2D"/>
        </w:rPr>
        <w:t>“Your voice matters even at your age. If you wrote me a letter or sent me an email about something in your area, I would have to read it and write back.”</w:t>
      </w:r>
    </w:p>
    <w:p w14:paraId="03F47274" w14:textId="77777777" w:rsidR="00791FD9" w:rsidRDefault="00791FD9" w:rsidP="00791FD9">
      <w:pPr>
        <w:pStyle w:val="ListParagraph"/>
        <w:numPr>
          <w:ilvl w:val="0"/>
          <w:numId w:val="1"/>
        </w:numPr>
        <w:spacing w:after="80" w:line="360" w:lineRule="auto"/>
        <w:contextualSpacing w:val="0"/>
      </w:pPr>
      <w:r>
        <w:rPr>
          <w:color w:val="2D2D2D"/>
        </w:rPr>
        <w:t>“Think about your school council. It works in a similar way – people are chosen to represent everyone and to make decisions. Your local council does the same thing for the whole area.”</w:t>
      </w:r>
    </w:p>
    <w:p w14:paraId="53D77F9E" w14:textId="77777777" w:rsidR="00791FD9" w:rsidRDefault="00791FD9" w:rsidP="00791FD9">
      <w:pPr>
        <w:spacing w:after="140" w:line="360" w:lineRule="auto"/>
      </w:pPr>
      <w:r>
        <w:rPr>
          <w:i/>
          <w:iCs/>
          <w:color w:val="706F6F"/>
        </w:rPr>
        <w:t>Check with the teacher before your visit whether the school has a school council. If it does not, skip this point or replace it with any other example of group decision-making the children may know.</w:t>
      </w:r>
    </w:p>
    <w:p w14:paraId="0D47B911" w14:textId="77777777" w:rsidR="00791FD9" w:rsidRDefault="00791FD9" w:rsidP="00791FD9">
      <w:pPr>
        <w:pStyle w:val="ListParagraph"/>
        <w:numPr>
          <w:ilvl w:val="0"/>
          <w:numId w:val="1"/>
        </w:numPr>
        <w:spacing w:after="80" w:line="360" w:lineRule="auto"/>
        <w:contextualSpacing w:val="0"/>
      </w:pPr>
      <w:r>
        <w:rPr>
          <w:color w:val="2D2D2D"/>
        </w:rPr>
        <w:t xml:space="preserve">“When you are older you will be able to vote in local elections. In Scotland and Wales that is from 16. In England and Northern </w:t>
      </w:r>
      <w:proofErr w:type="gramStart"/>
      <w:r>
        <w:rPr>
          <w:color w:val="2D2D2D"/>
        </w:rPr>
        <w:t>Ireland</w:t>
      </w:r>
      <w:proofErr w:type="gramEnd"/>
      <w:r>
        <w:rPr>
          <w:color w:val="2D2D2D"/>
        </w:rPr>
        <w:t xml:space="preserve"> it is 18.”</w:t>
      </w:r>
    </w:p>
    <w:p w14:paraId="13938237" w14:textId="77777777" w:rsidR="00791FD9" w:rsidRDefault="00791FD9" w:rsidP="00791FD9">
      <w:pPr>
        <w:rPr>
          <w:b/>
          <w:bCs/>
          <w:color w:val="951B81"/>
        </w:rPr>
      </w:pPr>
      <w:r>
        <w:rPr>
          <w:b/>
          <w:bCs/>
          <w:color w:val="951B81"/>
        </w:rPr>
        <w:t>Question to ask the class</w:t>
      </w:r>
    </w:p>
    <w:p w14:paraId="1CF744EF" w14:textId="77777777" w:rsidR="00791FD9" w:rsidRPr="004531D0"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39CAAF90"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551C4D34" w14:textId="77777777" w:rsidR="00791FD9" w:rsidRDefault="00791FD9" w:rsidP="00DE2542">
            <w:pPr>
              <w:spacing w:line="360" w:lineRule="auto"/>
            </w:pPr>
            <w:r>
              <w:t>If you could change one thing about your local area, what would it be? And who do you think you would need to tell?</w:t>
            </w:r>
          </w:p>
        </w:tc>
      </w:tr>
    </w:tbl>
    <w:p w14:paraId="2FBE01D4" w14:textId="77777777" w:rsidR="00791FD9" w:rsidRDefault="00791FD9" w:rsidP="00791FD9">
      <w:pPr>
        <w:spacing w:after="80" w:line="360" w:lineRule="auto"/>
      </w:pPr>
    </w:p>
    <w:p w14:paraId="2758E5AD" w14:textId="77777777" w:rsidR="00791FD9" w:rsidRDefault="00791FD9" w:rsidP="00791FD9">
      <w:pPr>
        <w:rPr>
          <w:b/>
          <w:bCs/>
          <w:color w:val="951B81"/>
        </w:rPr>
      </w:pPr>
      <w:r>
        <w:rPr>
          <w:b/>
          <w:bCs/>
          <w:color w:val="951B81"/>
        </w:rPr>
        <w:t>Real example to share</w:t>
      </w:r>
    </w:p>
    <w:p w14:paraId="186FF883" w14:textId="77777777" w:rsidR="00791FD9" w:rsidRPr="004531D0"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28F182DC"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F3E6F1"/>
            <w:tcMar>
              <w:top w:w="120" w:type="dxa"/>
              <w:left w:w="180" w:type="dxa"/>
              <w:bottom w:w="120" w:type="dxa"/>
              <w:right w:w="120" w:type="dxa"/>
            </w:tcMar>
          </w:tcPr>
          <w:p w14:paraId="1A9D8B30" w14:textId="77777777" w:rsidR="00791FD9" w:rsidRDefault="00791FD9" w:rsidP="00DE2542">
            <w:pPr>
              <w:spacing w:line="360" w:lineRule="auto"/>
            </w:pPr>
            <w:r>
              <w:t>One councillor described a class writing to their council asking for reusable bottles instead of plastic cups at leisure centres – and the council agreeing and making the change. If you have a similar example from your own experience, share it here. Real examples land much better than hypothetical ones.</w:t>
            </w:r>
          </w:p>
        </w:tc>
      </w:tr>
    </w:tbl>
    <w:p w14:paraId="54360444"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23" w:name="_Toc229126454"/>
      <w:r>
        <w:rPr>
          <w:rFonts w:ascii="Arial" w:hAnsi="Arial" w:cs="Arial"/>
          <w:b/>
          <w:bCs/>
          <w:color w:val="FFFFFF" w:themeColor="background1"/>
          <w:sz w:val="28"/>
          <w:szCs w:val="28"/>
        </w:rPr>
        <w:lastRenderedPageBreak/>
        <w:t xml:space="preserve">Slide </w:t>
      </w:r>
      <w:proofErr w:type="gramStart"/>
      <w:r>
        <w:rPr>
          <w:rFonts w:ascii="Arial" w:hAnsi="Arial" w:cs="Arial"/>
          <w:b/>
          <w:bCs/>
          <w:color w:val="FFFFFF" w:themeColor="background1"/>
          <w:sz w:val="28"/>
          <w:szCs w:val="28"/>
        </w:rPr>
        <w:t xml:space="preserve">9  </w:t>
      </w:r>
      <w:r>
        <w:rPr>
          <w:rFonts w:ascii="Arial" w:hAnsi="Arial" w:cs="Arial"/>
          <w:color w:val="FFFFFF" w:themeColor="background1"/>
          <w:sz w:val="28"/>
          <w:szCs w:val="28"/>
        </w:rPr>
        <w:t>How</w:t>
      </w:r>
      <w:proofErr w:type="gramEnd"/>
      <w:r>
        <w:rPr>
          <w:rFonts w:ascii="Arial" w:hAnsi="Arial" w:cs="Arial"/>
          <w:color w:val="FFFFFF" w:themeColor="background1"/>
          <w:sz w:val="28"/>
          <w:szCs w:val="28"/>
        </w:rPr>
        <w:t xml:space="preserve"> we make decisions together</w:t>
      </w:r>
      <w:bookmarkEnd w:id="23"/>
    </w:p>
    <w:p w14:paraId="374E9672" w14:textId="77777777" w:rsidR="00791FD9" w:rsidRDefault="00791FD9" w:rsidP="00791FD9">
      <w:pPr>
        <w:spacing w:after="80" w:line="360" w:lineRule="auto"/>
      </w:pPr>
    </w:p>
    <w:p w14:paraId="5CEE62E9" w14:textId="77777777" w:rsidR="00791FD9" w:rsidRDefault="00791FD9" w:rsidP="00791FD9">
      <w:pPr>
        <w:rPr>
          <w:b/>
          <w:bCs/>
          <w:color w:val="951B81"/>
        </w:rPr>
      </w:pPr>
      <w:r>
        <w:rPr>
          <w:b/>
          <w:bCs/>
          <w:color w:val="951B81"/>
        </w:rPr>
        <w:t>Key point</w:t>
      </w:r>
    </w:p>
    <w:p w14:paraId="40557A22" w14:textId="77777777" w:rsidR="00791FD9" w:rsidRPr="00F6591E" w:rsidRDefault="00791FD9" w:rsidP="00791FD9">
      <w:pPr>
        <w:rPr>
          <w:b/>
          <w:bCs/>
          <w:color w:val="951B81"/>
        </w:rPr>
      </w:pPr>
    </w:p>
    <w:p w14:paraId="2A3B3D00" w14:textId="77777777" w:rsidR="00791FD9" w:rsidRDefault="00791FD9" w:rsidP="00791FD9">
      <w:pPr>
        <w:spacing w:after="140" w:line="360" w:lineRule="auto"/>
      </w:pPr>
      <w:r>
        <w:t>Disagreement and debate are how democracy is supposed to work. This slide plants that idea before the activity. Use your own story here if you have one, a time when a debate at your council changed how you thought about something, or a time you were outvoted and accepted it.</w:t>
      </w:r>
    </w:p>
    <w:p w14:paraId="3D9FE9E3" w14:textId="77777777" w:rsidR="00791FD9" w:rsidRDefault="00791FD9" w:rsidP="00791FD9">
      <w:pPr>
        <w:rPr>
          <w:b/>
          <w:bCs/>
          <w:color w:val="951B81"/>
        </w:rPr>
      </w:pPr>
      <w:r>
        <w:rPr>
          <w:b/>
          <w:bCs/>
          <w:color w:val="951B81"/>
        </w:rPr>
        <w:t>What to say</w:t>
      </w:r>
    </w:p>
    <w:p w14:paraId="3ADC8ED8" w14:textId="77777777" w:rsidR="00791FD9" w:rsidRPr="004531D0" w:rsidRDefault="00791FD9" w:rsidP="00791FD9">
      <w:pPr>
        <w:rPr>
          <w:b/>
          <w:bCs/>
          <w:color w:val="951B81"/>
        </w:rPr>
      </w:pPr>
    </w:p>
    <w:p w14:paraId="3A60C518" w14:textId="77777777" w:rsidR="00791FD9" w:rsidRDefault="00791FD9" w:rsidP="00791FD9">
      <w:pPr>
        <w:pStyle w:val="ListParagraph"/>
        <w:numPr>
          <w:ilvl w:val="0"/>
          <w:numId w:val="1"/>
        </w:numPr>
        <w:spacing w:after="80" w:line="360" w:lineRule="auto"/>
        <w:contextualSpacing w:val="0"/>
      </w:pPr>
      <w:r>
        <w:rPr>
          <w:color w:val="2D2D2D"/>
        </w:rPr>
        <w:t>“Democracy means that everyone gets a say in how things are run.”</w:t>
      </w:r>
    </w:p>
    <w:p w14:paraId="2D75EE48" w14:textId="77777777" w:rsidR="00791FD9" w:rsidRDefault="00791FD9" w:rsidP="00791FD9">
      <w:pPr>
        <w:pStyle w:val="ListParagraph"/>
        <w:numPr>
          <w:ilvl w:val="0"/>
          <w:numId w:val="1"/>
        </w:numPr>
        <w:spacing w:after="80" w:line="360" w:lineRule="auto"/>
        <w:contextualSpacing w:val="0"/>
      </w:pPr>
      <w:r>
        <w:rPr>
          <w:color w:val="2D2D2D"/>
        </w:rPr>
        <w:t>“In a democracy, disagreement is not a problem. It means people care. The important thing is how you handle it.”</w:t>
      </w:r>
    </w:p>
    <w:p w14:paraId="2042FB5A" w14:textId="77777777" w:rsidR="00791FD9" w:rsidRDefault="00791FD9" w:rsidP="00791FD9">
      <w:pPr>
        <w:pStyle w:val="ListParagraph"/>
        <w:numPr>
          <w:ilvl w:val="0"/>
          <w:numId w:val="1"/>
        </w:numPr>
        <w:spacing w:after="80" w:line="360" w:lineRule="auto"/>
        <w:contextualSpacing w:val="0"/>
      </w:pPr>
      <w:r>
        <w:rPr>
          <w:color w:val="2D2D2D"/>
        </w:rPr>
        <w:t>“Good debate is not about shouting the loudest. It is about saying what you think, listening to what other people think, and being willing to change your mind if someone makes a good point.”</w:t>
      </w:r>
    </w:p>
    <w:p w14:paraId="44B17234" w14:textId="77777777" w:rsidR="00791FD9" w:rsidRDefault="00791FD9" w:rsidP="00791FD9">
      <w:pPr>
        <w:pStyle w:val="ListParagraph"/>
        <w:numPr>
          <w:ilvl w:val="0"/>
          <w:numId w:val="1"/>
        </w:numPr>
        <w:spacing w:after="80" w:line="360" w:lineRule="auto"/>
        <w:contextualSpacing w:val="0"/>
      </w:pPr>
      <w:r>
        <w:rPr>
          <w:color w:val="2D2D2D"/>
        </w:rPr>
        <w:t>“When the vote is done, everyone accepts the outcome, even if they were on the losing side. That is what makes it fair.”</w:t>
      </w:r>
    </w:p>
    <w:p w14:paraId="66770BCE" w14:textId="77777777" w:rsidR="00791FD9" w:rsidRDefault="00791FD9" w:rsidP="00791FD9">
      <w:pPr>
        <w:spacing w:after="140" w:line="360" w:lineRule="auto"/>
      </w:pPr>
      <w:r>
        <w:t>The word ‘democracy’ has been moved off slide 9 and into these notes. If a pupil asks what it means, or if it feels right to name it: “In democracy, every voice is heard.”</w:t>
      </w:r>
    </w:p>
    <w:p w14:paraId="000CD2A7" w14:textId="77777777" w:rsidR="00791FD9" w:rsidRDefault="00791FD9" w:rsidP="00791FD9">
      <w:pPr>
        <w:rPr>
          <w:b/>
          <w:bCs/>
          <w:color w:val="951B81"/>
        </w:rPr>
      </w:pPr>
      <w:r>
        <w:rPr>
          <w:b/>
          <w:bCs/>
          <w:color w:val="951B81"/>
        </w:rPr>
        <w:t>Question to ask the class</w:t>
      </w:r>
    </w:p>
    <w:p w14:paraId="06FA0AF7" w14:textId="77777777" w:rsidR="00791FD9" w:rsidRPr="004531D0" w:rsidRDefault="00791FD9" w:rsidP="00791FD9">
      <w:pPr>
        <w:rPr>
          <w:b/>
          <w:bCs/>
          <w:color w:val="951B8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68D3D0A1" w14:textId="77777777" w:rsidTr="00DE2542">
        <w:tc>
          <w:tcPr>
            <w:tcW w:w="9026" w:type="dxa"/>
            <w:tcBorders>
              <w:top w:val="none" w:sz="0" w:space="0" w:color="FFFFFF"/>
              <w:left w:val="single" w:sz="18" w:space="0" w:color="951B81"/>
              <w:bottom w:val="none" w:sz="0" w:space="0" w:color="FFFFFF"/>
              <w:right w:val="none" w:sz="0" w:space="0" w:color="FFFFFF"/>
            </w:tcBorders>
            <w:shd w:val="clear" w:color="auto" w:fill="EDD9EA"/>
            <w:tcMar>
              <w:top w:w="120" w:type="dxa"/>
              <w:left w:w="180" w:type="dxa"/>
              <w:bottom w:w="120" w:type="dxa"/>
              <w:right w:w="120" w:type="dxa"/>
            </w:tcMar>
          </w:tcPr>
          <w:p w14:paraId="41836559" w14:textId="77777777" w:rsidR="00791FD9" w:rsidRDefault="00791FD9" w:rsidP="00DE2542">
            <w:pPr>
              <w:spacing w:line="360" w:lineRule="auto"/>
            </w:pPr>
            <w:r>
              <w:t>Has anyone ever changed their mind about something because someone explained it differently? That is exactly what good debate can do.</w:t>
            </w:r>
          </w:p>
        </w:tc>
      </w:tr>
    </w:tbl>
    <w:p w14:paraId="20F79B30" w14:textId="77777777" w:rsidR="00791FD9" w:rsidRDefault="00791FD9" w:rsidP="00791FD9">
      <w:pPr>
        <w:pStyle w:val="Heading1"/>
        <w:shd w:val="clear" w:color="auto" w:fill="951B81"/>
        <w:rPr>
          <w:rFonts w:ascii="Arial" w:hAnsi="Arial" w:cs="Arial"/>
          <w:b/>
          <w:bCs/>
          <w:color w:val="FFFFFF" w:themeColor="background1"/>
          <w:sz w:val="28"/>
          <w:szCs w:val="28"/>
        </w:rPr>
      </w:pPr>
      <w:bookmarkStart w:id="24" w:name="_Toc229126455"/>
      <w:r>
        <w:rPr>
          <w:rFonts w:ascii="Arial" w:hAnsi="Arial" w:cs="Arial"/>
          <w:b/>
          <w:bCs/>
          <w:color w:val="FFFFFF" w:themeColor="background1"/>
          <w:sz w:val="28"/>
          <w:szCs w:val="28"/>
        </w:rPr>
        <w:t xml:space="preserve">Slide </w:t>
      </w:r>
      <w:proofErr w:type="gramStart"/>
      <w:r>
        <w:rPr>
          <w:rFonts w:ascii="Arial" w:hAnsi="Arial" w:cs="Arial"/>
          <w:b/>
          <w:bCs/>
          <w:color w:val="FFFFFF" w:themeColor="background1"/>
          <w:sz w:val="28"/>
          <w:szCs w:val="28"/>
        </w:rPr>
        <w:t xml:space="preserve">10  </w:t>
      </w:r>
      <w:r>
        <w:rPr>
          <w:rFonts w:ascii="Arial" w:hAnsi="Arial" w:cs="Arial"/>
          <w:color w:val="FFFFFF" w:themeColor="background1"/>
          <w:sz w:val="28"/>
          <w:szCs w:val="28"/>
        </w:rPr>
        <w:t>Activity</w:t>
      </w:r>
      <w:proofErr w:type="gramEnd"/>
      <w:r>
        <w:rPr>
          <w:rFonts w:ascii="Arial" w:hAnsi="Arial" w:cs="Arial"/>
          <w:color w:val="FFFFFF" w:themeColor="background1"/>
          <w:sz w:val="28"/>
          <w:szCs w:val="28"/>
        </w:rPr>
        <w:t>: Decision time!</w:t>
      </w:r>
      <w:bookmarkEnd w:id="24"/>
    </w:p>
    <w:p w14:paraId="56094D17" w14:textId="77777777" w:rsidR="00791FD9" w:rsidRDefault="00791FD9" w:rsidP="00791FD9">
      <w:pPr>
        <w:spacing w:after="80" w:line="360" w:lineRule="auto"/>
      </w:pPr>
    </w:p>
    <w:p w14:paraId="3DDF3E3A" w14:textId="74F9C7F9" w:rsidR="00791FD9" w:rsidRDefault="00791FD9" w:rsidP="004D249C">
      <w:pPr>
        <w:rPr>
          <w:b/>
          <w:bCs/>
          <w:color w:val="951B81"/>
        </w:rPr>
      </w:pPr>
      <w:r>
        <w:rPr>
          <w:b/>
          <w:bCs/>
          <w:color w:val="951B81"/>
        </w:rPr>
        <w:t>Key point</w:t>
      </w:r>
    </w:p>
    <w:p w14:paraId="38630CDD" w14:textId="77777777" w:rsidR="00791FD9" w:rsidRPr="00F6591E" w:rsidRDefault="00791FD9" w:rsidP="00791FD9">
      <w:pPr>
        <w:rPr>
          <w:b/>
          <w:bCs/>
          <w:color w:val="951B81"/>
        </w:rPr>
      </w:pPr>
    </w:p>
    <w:p w14:paraId="4AF1534D" w14:textId="77777777" w:rsidR="00791FD9" w:rsidRDefault="00791FD9" w:rsidP="00791FD9">
      <w:pPr>
        <w:spacing w:after="140" w:line="360" w:lineRule="auto"/>
      </w:pPr>
      <w:r>
        <w:t>For full instructions on running this activity, see the primary exercises document. That document contains the facilitation guide and all five scenario cards.</w:t>
      </w:r>
    </w:p>
    <w:p w14:paraId="271582B9" w14:textId="77777777" w:rsidR="00791FD9" w:rsidRDefault="00791FD9" w:rsidP="00791FD9">
      <w:pPr>
        <w:spacing w:after="140" w:line="360" w:lineRule="auto"/>
      </w:pPr>
      <w:r>
        <w:t>The slide itself shows the scenario and task. Slide 9 (How we make decisions together) leads directly into the activity and is worth covering first if you have time.</w:t>
      </w:r>
    </w:p>
    <w:p w14:paraId="5A8E1F4D" w14:textId="77777777" w:rsidR="00287882" w:rsidRDefault="00287882" w:rsidP="00287882">
      <w:pPr>
        <w:rPr>
          <w:b/>
          <w:bCs/>
          <w:color w:val="951B81"/>
        </w:rPr>
      </w:pPr>
      <w:r>
        <w:rPr>
          <w:b/>
          <w:bCs/>
          <w:color w:val="951B81"/>
        </w:rPr>
        <w:t>Adapting this slide</w:t>
      </w:r>
    </w:p>
    <w:p w14:paraId="1953BDAB" w14:textId="77777777" w:rsidR="00287882" w:rsidRPr="00F6591E" w:rsidRDefault="00287882" w:rsidP="00287882">
      <w:pPr>
        <w:rPr>
          <w:b/>
          <w:bCs/>
          <w:color w:val="951B81"/>
        </w:rPr>
      </w:pPr>
    </w:p>
    <w:p w14:paraId="3CA003CA" w14:textId="2291F9F7" w:rsidR="00287882" w:rsidRDefault="00287882" w:rsidP="00287882">
      <w:r>
        <w:lastRenderedPageBreak/>
        <w:t>This slide is designed for adaptation</w:t>
      </w:r>
      <w:r w:rsidR="00047216">
        <w:t>;</w:t>
      </w:r>
      <w:r>
        <w:t xml:space="preserve"> tailor the scenario on the slide to the scenario you choose from the primary exercises document.</w:t>
      </w:r>
    </w:p>
    <w:p w14:paraId="08B56E00" w14:textId="33A6B989" w:rsidR="00791FD9" w:rsidRDefault="00791FD9" w:rsidP="00791FD9">
      <w:pPr>
        <w:spacing w:line="360" w:lineRule="auto"/>
      </w:pPr>
    </w:p>
    <w:p w14:paraId="33499BD7" w14:textId="77777777" w:rsidR="00791FD9" w:rsidRDefault="00791FD9" w:rsidP="00791FD9">
      <w:pPr>
        <w:pStyle w:val="Heading1"/>
        <w:spacing w:line="360" w:lineRule="auto"/>
      </w:pPr>
      <w:bookmarkStart w:id="25" w:name="_Toc229126456"/>
      <w:r>
        <w:rPr>
          <w:rFonts w:ascii="Arial" w:eastAsia="Arial" w:hAnsi="Arial" w:cs="Arial"/>
          <w:b/>
          <w:bCs/>
          <w:color w:val="951B81"/>
          <w:sz w:val="36"/>
          <w:szCs w:val="36"/>
        </w:rPr>
        <w:t xml:space="preserve">When things go </w:t>
      </w:r>
      <w:proofErr w:type="gramStart"/>
      <w:r>
        <w:rPr>
          <w:rFonts w:ascii="Arial" w:eastAsia="Arial" w:hAnsi="Arial" w:cs="Arial"/>
          <w:b/>
          <w:bCs/>
          <w:color w:val="951B81"/>
          <w:sz w:val="36"/>
          <w:szCs w:val="36"/>
        </w:rPr>
        <w:t>off-script</w:t>
      </w:r>
      <w:bookmarkEnd w:id="25"/>
      <w:proofErr w:type="gramEnd"/>
    </w:p>
    <w:p w14:paraId="29EC5688" w14:textId="77777777" w:rsidR="00791FD9" w:rsidRDefault="00791FD9" w:rsidP="00791FD9">
      <w:pPr>
        <w:spacing w:after="140" w:line="360" w:lineRule="auto"/>
      </w:pPr>
      <w:r>
        <w:t>Children ask direct questions. Some of them will catch you off guard. The approach is always the same: acknowledge the question honestly, explain that different people see it differently, and bring the conversation back to how the process works rather than what the answer should be.</w:t>
      </w:r>
    </w:p>
    <w:p w14:paraId="6AC0678F" w14:textId="77777777" w:rsidR="00791FD9" w:rsidRDefault="00791FD9" w:rsidP="00791FD9">
      <w:pPr>
        <w:spacing w:after="80" w:line="36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791FD9" w:rsidRPr="00450433" w14:paraId="233BE20E" w14:textId="77777777" w:rsidTr="00DE2542">
        <w:tc>
          <w:tcPr>
            <w:tcW w:w="3000" w:type="dxa"/>
            <w:tcBorders>
              <w:top w:val="single" w:sz="4" w:space="0" w:color="951B81"/>
              <w:left w:val="single" w:sz="4" w:space="0" w:color="951B81"/>
              <w:bottom w:val="single" w:sz="4" w:space="0" w:color="951B81"/>
              <w:right w:val="single" w:sz="4" w:space="0" w:color="951B81"/>
            </w:tcBorders>
            <w:shd w:val="clear" w:color="auto" w:fill="951B81"/>
            <w:tcMar>
              <w:top w:w="80" w:type="dxa"/>
              <w:left w:w="120" w:type="dxa"/>
              <w:bottom w:w="80" w:type="dxa"/>
              <w:right w:w="120" w:type="dxa"/>
            </w:tcMar>
          </w:tcPr>
          <w:p w14:paraId="7251D614" w14:textId="77777777" w:rsidR="00791FD9" w:rsidRPr="00450433" w:rsidRDefault="00791FD9" w:rsidP="00DE2542">
            <w:pPr>
              <w:spacing w:line="360" w:lineRule="auto"/>
            </w:pPr>
            <w:r>
              <w:rPr>
                <w:b/>
                <w:bCs/>
                <w:color w:val="FFFFFF"/>
              </w:rPr>
              <w:t>If they ask...</w:t>
            </w:r>
          </w:p>
        </w:tc>
        <w:tc>
          <w:tcPr>
            <w:tcW w:w="6026" w:type="dxa"/>
            <w:tcBorders>
              <w:top w:val="single" w:sz="4" w:space="0" w:color="951B81"/>
              <w:left w:val="single" w:sz="4" w:space="0" w:color="951B81"/>
              <w:bottom w:val="single" w:sz="4" w:space="0" w:color="951B81"/>
              <w:right w:val="single" w:sz="4" w:space="0" w:color="951B81"/>
            </w:tcBorders>
            <w:shd w:val="clear" w:color="auto" w:fill="951B81"/>
            <w:tcMar>
              <w:top w:w="80" w:type="dxa"/>
              <w:left w:w="120" w:type="dxa"/>
              <w:bottom w:w="80" w:type="dxa"/>
              <w:right w:w="120" w:type="dxa"/>
            </w:tcMar>
          </w:tcPr>
          <w:p w14:paraId="488EA424" w14:textId="77777777" w:rsidR="00791FD9" w:rsidRPr="00450433" w:rsidRDefault="00791FD9" w:rsidP="00DE2542">
            <w:pPr>
              <w:spacing w:line="360" w:lineRule="auto"/>
            </w:pPr>
            <w:r>
              <w:rPr>
                <w:b/>
                <w:bCs/>
                <w:color w:val="FFFFFF"/>
              </w:rPr>
              <w:t>Suggested response</w:t>
            </w:r>
          </w:p>
        </w:tc>
      </w:tr>
      <w:tr w:rsidR="00791FD9" w:rsidRPr="00450433" w14:paraId="39083B26" w14:textId="77777777" w:rsidTr="00DE2542">
        <w:tc>
          <w:tcPr>
            <w:tcW w:w="30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4B5BF8EB" w14:textId="77777777" w:rsidR="00791FD9" w:rsidRPr="00450433" w:rsidRDefault="00791FD9" w:rsidP="00DE2542">
            <w:pPr>
              <w:spacing w:line="360" w:lineRule="auto"/>
            </w:pPr>
            <w:r>
              <w:t>What does your party think about [issue]?</w:t>
            </w:r>
          </w:p>
        </w:tc>
        <w:tc>
          <w:tcPr>
            <w:tcW w:w="60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465D42BA" w14:textId="77777777" w:rsidR="00791FD9" w:rsidRDefault="00791FD9" w:rsidP="00DE2542">
            <w:pPr>
              <w:spacing w:line="360" w:lineRule="auto"/>
            </w:pPr>
            <w:r>
              <w:t>Different parties and different councillors have different views on that, and that is part of how democracy works. What I can tell you is how the decision would get made, which is what we’re here to talk about.</w:t>
            </w:r>
          </w:p>
          <w:p w14:paraId="2269344D" w14:textId="7228E13E" w:rsidR="004C2A39" w:rsidRPr="00DD3E1E" w:rsidRDefault="004C2A39" w:rsidP="00DE2542">
            <w:pPr>
              <w:spacing w:line="360" w:lineRule="auto"/>
              <w:rPr>
                <w:i/>
                <w:iCs/>
                <w:color w:val="AAA9A9"/>
              </w:rPr>
            </w:pPr>
            <w:r w:rsidRPr="00DD3E1E">
              <w:rPr>
                <w:i/>
                <w:iCs/>
                <w:color w:val="AAA9A9"/>
              </w:rPr>
              <w:t xml:space="preserve">Use your judgement as to how much it is appropriate to say about your party’s position on any </w:t>
            </w:r>
            <w:proofErr w:type="gramStart"/>
            <w:r w:rsidRPr="00DD3E1E">
              <w:rPr>
                <w:i/>
                <w:iCs/>
                <w:color w:val="AAA9A9"/>
              </w:rPr>
              <w:t>particular issue</w:t>
            </w:r>
            <w:proofErr w:type="gramEnd"/>
            <w:r w:rsidRPr="00DD3E1E">
              <w:rPr>
                <w:i/>
                <w:iCs/>
                <w:color w:val="AAA9A9"/>
              </w:rPr>
              <w:t>.</w:t>
            </w:r>
          </w:p>
        </w:tc>
      </w:tr>
      <w:tr w:rsidR="00791FD9" w:rsidRPr="00450433" w14:paraId="2E803066" w14:textId="77777777" w:rsidTr="00DE2542">
        <w:tc>
          <w:tcPr>
            <w:tcW w:w="30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BD1FE18" w14:textId="77777777" w:rsidR="00791FD9" w:rsidRPr="00450433" w:rsidRDefault="00791FD9" w:rsidP="00DE2542">
            <w:pPr>
              <w:spacing w:line="360" w:lineRule="auto"/>
            </w:pPr>
            <w:r>
              <w:t>Why didn’t the council fix [specific problem]?</w:t>
            </w:r>
          </w:p>
        </w:tc>
        <w:tc>
          <w:tcPr>
            <w:tcW w:w="60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20D97AB" w14:textId="77777777" w:rsidR="00791FD9" w:rsidRPr="00450433" w:rsidRDefault="00791FD9" w:rsidP="00DE2542">
            <w:pPr>
              <w:spacing w:line="360" w:lineRule="auto"/>
            </w:pPr>
            <w:r>
              <w:t xml:space="preserve">That’s a fair question. Councils </w:t>
            </w:r>
            <w:proofErr w:type="gramStart"/>
            <w:r>
              <w:t>have to</w:t>
            </w:r>
            <w:proofErr w:type="gramEnd"/>
            <w:r>
              <w:t xml:space="preserve"> make choices about where to spend a limited amount of money. Sometimes things take longer than people would like. If that’s something in my area, I’m happy to </w:t>
            </w:r>
            <w:proofErr w:type="gramStart"/>
            <w:r>
              <w:t>look into</w:t>
            </w:r>
            <w:proofErr w:type="gramEnd"/>
            <w:r>
              <w:t xml:space="preserve"> it after today.</w:t>
            </w:r>
          </w:p>
        </w:tc>
      </w:tr>
      <w:tr w:rsidR="00791FD9" w:rsidRPr="00450433" w14:paraId="46583174" w14:textId="77777777" w:rsidTr="00DE2542">
        <w:tc>
          <w:tcPr>
            <w:tcW w:w="30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6CD7227" w14:textId="77777777" w:rsidR="00791FD9" w:rsidRPr="00450433" w:rsidRDefault="00791FD9" w:rsidP="00DE2542">
            <w:pPr>
              <w:spacing w:line="360" w:lineRule="auto"/>
            </w:pPr>
            <w:r>
              <w:t>Why do you get paid so much / do you get paid?</w:t>
            </w:r>
          </w:p>
        </w:tc>
        <w:tc>
          <w:tcPr>
            <w:tcW w:w="60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12A10562" w14:textId="77777777" w:rsidR="00791FD9" w:rsidRPr="00450433" w:rsidRDefault="00791FD9" w:rsidP="00DE2542">
            <w:pPr>
              <w:spacing w:line="360" w:lineRule="auto"/>
            </w:pPr>
            <w:r>
              <w:t>Councillors get a small allowance for the time they put in, but it is not a salary – most of us have other jobs. Being a councillor is more like volunteering than working full time.</w:t>
            </w:r>
          </w:p>
        </w:tc>
      </w:tr>
      <w:tr w:rsidR="00791FD9" w:rsidRPr="00450433" w14:paraId="07A2E8E6" w14:textId="77777777" w:rsidTr="00DE2542">
        <w:tc>
          <w:tcPr>
            <w:tcW w:w="30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406E1977" w14:textId="77777777" w:rsidR="00791FD9" w:rsidRPr="00450433" w:rsidRDefault="00791FD9" w:rsidP="00DE2542">
            <w:pPr>
              <w:spacing w:line="360" w:lineRule="auto"/>
            </w:pPr>
            <w:r>
              <w:t>Do you know [local politician]? Do you agree with them?</w:t>
            </w:r>
          </w:p>
        </w:tc>
        <w:tc>
          <w:tcPr>
            <w:tcW w:w="60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AD3BA67" w14:textId="77777777" w:rsidR="00791FD9" w:rsidRPr="00450433" w:rsidRDefault="00791FD9" w:rsidP="00DE2542">
            <w:pPr>
              <w:spacing w:line="360" w:lineRule="auto"/>
            </w:pPr>
            <w:r>
              <w:t xml:space="preserve">I know lots of councillors from different parties. We don’t always agree, and that’s fine – disagreeing and debating is part of democracy. If you feel it’s appropriate to share your own view on something, </w:t>
            </w:r>
            <w:r>
              <w:lastRenderedPageBreak/>
              <w:t>that’s your call – but acknowledge that others will see it differently, and that that is a normal part of political discussion.</w:t>
            </w:r>
          </w:p>
        </w:tc>
      </w:tr>
      <w:tr w:rsidR="00791FD9" w:rsidRPr="00450433" w14:paraId="5F4E18CB" w14:textId="77777777" w:rsidTr="00DE2542">
        <w:tc>
          <w:tcPr>
            <w:tcW w:w="30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0FCD6D1D" w14:textId="77777777" w:rsidR="00791FD9" w:rsidRPr="00450433" w:rsidRDefault="00791FD9" w:rsidP="00DE2542">
            <w:pPr>
              <w:spacing w:line="360" w:lineRule="auto"/>
            </w:pPr>
            <w:r>
              <w:t>What about [sensitive local issue]?</w:t>
            </w:r>
          </w:p>
        </w:tc>
        <w:tc>
          <w:tcPr>
            <w:tcW w:w="60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56DFB5CB" w14:textId="77777777" w:rsidR="00791FD9" w:rsidRPr="00450433" w:rsidRDefault="00791FD9" w:rsidP="00DE2542">
            <w:pPr>
              <w:spacing w:line="360" w:lineRule="auto"/>
            </w:pPr>
            <w:r>
              <w:t>That’s something people in the area feel strongly about, and I understand why. What I can tell you is how a decision like that gets made – who gets to have a say, how it gets debated, and what happens at the end.</w:t>
            </w:r>
          </w:p>
        </w:tc>
      </w:tr>
      <w:tr w:rsidR="00791FD9" w:rsidRPr="00450433" w14:paraId="3EEAADCD" w14:textId="77777777" w:rsidTr="00DE2542">
        <w:tc>
          <w:tcPr>
            <w:tcW w:w="3000" w:type="dxa"/>
            <w:tcBorders>
              <w:top w:val="single" w:sz="4" w:space="0" w:color="DDDDDD"/>
              <w:left w:val="single" w:sz="4" w:space="0" w:color="DDDDDD"/>
              <w:bottom w:val="single" w:sz="4" w:space="0" w:color="DDDDDD"/>
              <w:right w:val="single" w:sz="4" w:space="0" w:color="DDDDDD"/>
            </w:tcBorders>
            <w:shd w:val="clear" w:color="auto" w:fill="F5F5F5"/>
            <w:tcMar>
              <w:top w:w="80" w:type="dxa"/>
              <w:left w:w="120" w:type="dxa"/>
              <w:bottom w:w="80" w:type="dxa"/>
              <w:right w:w="120" w:type="dxa"/>
            </w:tcMar>
          </w:tcPr>
          <w:p w14:paraId="5219FABD" w14:textId="77777777" w:rsidR="00791FD9" w:rsidRPr="00450433" w:rsidRDefault="00791FD9" w:rsidP="00DE2542">
            <w:pPr>
              <w:spacing w:line="360" w:lineRule="auto"/>
            </w:pPr>
            <w:r>
              <w:t>Why should I care about the council?</w:t>
            </w:r>
          </w:p>
        </w:tc>
        <w:tc>
          <w:tcPr>
            <w:tcW w:w="6026" w:type="dxa"/>
            <w:tcBorders>
              <w:top w:val="single" w:sz="4" w:space="0" w:color="DDDDDD"/>
              <w:left w:val="single" w:sz="4" w:space="0" w:color="DDDDDD"/>
              <w:bottom w:val="single" w:sz="4" w:space="0" w:color="DDDDDD"/>
              <w:right w:val="single" w:sz="4" w:space="0" w:color="DDDDDD"/>
            </w:tcBorders>
            <w:tcMar>
              <w:top w:w="80" w:type="dxa"/>
              <w:left w:w="120" w:type="dxa"/>
              <w:bottom w:w="80" w:type="dxa"/>
              <w:right w:w="120" w:type="dxa"/>
            </w:tcMar>
          </w:tcPr>
          <w:p w14:paraId="49B4FA14" w14:textId="77777777" w:rsidR="00791FD9" w:rsidRPr="00450433" w:rsidRDefault="00791FD9" w:rsidP="00DE2542">
            <w:pPr>
              <w:spacing w:line="360" w:lineRule="auto"/>
            </w:pPr>
            <w:r>
              <w:t xml:space="preserve">Because it affects things you care about already – the park you play in, the road you walk to school on, the bin that gets collected on your street. Someone makes decisions about </w:t>
            </w:r>
            <w:proofErr w:type="gramStart"/>
            <w:r>
              <w:t>all of</w:t>
            </w:r>
            <w:proofErr w:type="gramEnd"/>
            <w:r>
              <w:t xml:space="preserve"> those things. You can have a say in who that someone is.</w:t>
            </w:r>
          </w:p>
        </w:tc>
      </w:tr>
    </w:tbl>
    <w:p w14:paraId="4C1A77D3" w14:textId="77777777" w:rsidR="00791FD9" w:rsidRDefault="00791FD9" w:rsidP="00791FD9">
      <w:pPr>
        <w:spacing w:after="200" w:line="360" w:lineRule="auto"/>
      </w:pPr>
    </w:p>
    <w:p w14:paraId="2E73B823" w14:textId="77777777" w:rsidR="00791FD9" w:rsidRDefault="00791FD9" w:rsidP="00791FD9">
      <w:pPr>
        <w:pStyle w:val="Heading1"/>
        <w:spacing w:line="360" w:lineRule="auto"/>
      </w:pPr>
      <w:bookmarkStart w:id="26" w:name="_Toc229126457"/>
      <w:r>
        <w:rPr>
          <w:rFonts w:ascii="Arial" w:eastAsia="Arial" w:hAnsi="Arial" w:cs="Arial"/>
          <w:b/>
          <w:bCs/>
          <w:color w:val="951B81"/>
          <w:sz w:val="36"/>
          <w:szCs w:val="36"/>
        </w:rPr>
        <w:t>Safeguarding</w:t>
      </w:r>
      <w:bookmarkEnd w:id="2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791FD9" w14:paraId="5CB1DCDA" w14:textId="77777777" w:rsidTr="00DE2542">
        <w:tc>
          <w:tcPr>
            <w:tcW w:w="9026" w:type="dxa"/>
            <w:tcBorders>
              <w:top w:val="none" w:sz="0" w:space="0" w:color="FFFFFF"/>
              <w:left w:val="single" w:sz="18" w:space="0" w:color="C0392B"/>
              <w:bottom w:val="none" w:sz="0" w:space="0" w:color="FFFFFF"/>
              <w:right w:val="none" w:sz="0" w:space="0" w:color="FFFFFF"/>
            </w:tcBorders>
            <w:shd w:val="clear" w:color="auto" w:fill="FDECEA"/>
            <w:tcMar>
              <w:top w:w="120" w:type="dxa"/>
              <w:left w:w="180" w:type="dxa"/>
              <w:bottom w:w="120" w:type="dxa"/>
              <w:right w:w="120" w:type="dxa"/>
            </w:tcMar>
          </w:tcPr>
          <w:p w14:paraId="286BF26E" w14:textId="77777777" w:rsidR="00791FD9" w:rsidRDefault="00791FD9" w:rsidP="00DE2542">
            <w:pPr>
              <w:spacing w:after="100" w:line="360" w:lineRule="auto"/>
            </w:pPr>
            <w:r>
              <w:rPr>
                <w:b/>
                <w:bCs/>
                <w:color w:val="C0392B"/>
                <w:sz w:val="26"/>
                <w:szCs w:val="26"/>
              </w:rPr>
              <w:t>Important</w:t>
            </w:r>
          </w:p>
          <w:p w14:paraId="50402606" w14:textId="77777777" w:rsidR="00791FD9" w:rsidRDefault="00791FD9" w:rsidP="00DE2542">
            <w:pPr>
              <w:spacing w:after="140" w:line="360" w:lineRule="auto"/>
            </w:pPr>
            <w:r>
              <w:t>Children sometimes share personal experiences during sessions: difficult home circumstances, housing problems, experiences of violence or abuse. This guidance tells you what to do if that happens.</w:t>
            </w:r>
          </w:p>
          <w:p w14:paraId="47FF99A2" w14:textId="77777777" w:rsidR="00791FD9" w:rsidRDefault="00791FD9" w:rsidP="00DE2542">
            <w:pPr>
              <w:spacing w:after="140" w:line="360" w:lineRule="auto"/>
            </w:pPr>
            <w:r>
              <w:t>You are a guest in the classroom. The class teacher is responsible for safeguarding. If a child discloses something concerning, your job is to refer it to the teacher in the room, not to investigate or manage it yourself.</w:t>
            </w:r>
          </w:p>
          <w:p w14:paraId="33B5B372" w14:textId="77777777" w:rsidR="00791FD9" w:rsidRDefault="00791FD9" w:rsidP="00DE2542">
            <w:pPr>
              <w:spacing w:line="360" w:lineRule="auto"/>
            </w:pPr>
            <w:r>
              <w:t>After the session, you may also want to let your council’s monitoring officer or safeguarding lead know that you referred a concern to the school. They can advise you on the right process.</w:t>
            </w:r>
          </w:p>
        </w:tc>
      </w:tr>
    </w:tbl>
    <w:p w14:paraId="2E727921" w14:textId="77777777" w:rsidR="00791FD9" w:rsidRDefault="00791FD9" w:rsidP="00791FD9">
      <w:pPr>
        <w:spacing w:after="120" w:line="360" w:lineRule="auto"/>
      </w:pPr>
    </w:p>
    <w:p w14:paraId="789DA9F9" w14:textId="77777777" w:rsidR="00791FD9" w:rsidRDefault="00791FD9" w:rsidP="00791FD9">
      <w:pPr>
        <w:rPr>
          <w:b/>
          <w:bCs/>
          <w:color w:val="951B81"/>
          <w:sz w:val="28"/>
          <w:szCs w:val="28"/>
        </w:rPr>
      </w:pPr>
      <w:r>
        <w:rPr>
          <w:b/>
          <w:bCs/>
          <w:color w:val="951B81"/>
          <w:sz w:val="28"/>
          <w:szCs w:val="28"/>
        </w:rPr>
        <w:t>If a child discloses something concerning</w:t>
      </w:r>
    </w:p>
    <w:p w14:paraId="538E9E22" w14:textId="77777777" w:rsidR="00791FD9" w:rsidRPr="004531D0" w:rsidRDefault="00791FD9" w:rsidP="00791FD9">
      <w:pPr>
        <w:rPr>
          <w:b/>
          <w:bCs/>
          <w:color w:val="951B81"/>
          <w:sz w:val="28"/>
          <w:szCs w:val="28"/>
        </w:rPr>
      </w:pPr>
    </w:p>
    <w:p w14:paraId="21554EC0" w14:textId="77777777" w:rsidR="00791FD9" w:rsidRPr="00470BE5" w:rsidRDefault="00791FD9" w:rsidP="00791FD9">
      <w:pPr>
        <w:pStyle w:val="ListParagraph"/>
        <w:numPr>
          <w:ilvl w:val="0"/>
          <w:numId w:val="2"/>
        </w:numPr>
        <w:spacing w:after="80" w:line="360" w:lineRule="auto"/>
        <w:contextualSpacing w:val="0"/>
      </w:pPr>
      <w:r>
        <w:t>Stay calm and listen. Do not promise confidentiality.</w:t>
      </w:r>
    </w:p>
    <w:p w14:paraId="60BAF1C4" w14:textId="77777777" w:rsidR="00791FD9" w:rsidRPr="00470BE5" w:rsidRDefault="00791FD9" w:rsidP="00791FD9">
      <w:pPr>
        <w:pStyle w:val="ListParagraph"/>
        <w:numPr>
          <w:ilvl w:val="0"/>
          <w:numId w:val="2"/>
        </w:numPr>
        <w:spacing w:after="80" w:line="360" w:lineRule="auto"/>
        <w:contextualSpacing w:val="0"/>
      </w:pPr>
      <w:r>
        <w:t>Do not probe or ask leading questions. Let the child say what they need to say.</w:t>
      </w:r>
    </w:p>
    <w:p w14:paraId="7ED9DA1F" w14:textId="77777777" w:rsidR="00791FD9" w:rsidRPr="00470BE5" w:rsidRDefault="00791FD9" w:rsidP="00791FD9">
      <w:pPr>
        <w:pStyle w:val="ListParagraph"/>
        <w:numPr>
          <w:ilvl w:val="0"/>
          <w:numId w:val="2"/>
        </w:numPr>
        <w:spacing w:after="80" w:line="360" w:lineRule="auto"/>
        <w:contextualSpacing w:val="0"/>
      </w:pPr>
      <w:r>
        <w:lastRenderedPageBreak/>
        <w:t>At the first opportunity, speak privately with the class teacher or another member of school staff.</w:t>
      </w:r>
    </w:p>
    <w:p w14:paraId="0691C303" w14:textId="77777777" w:rsidR="00791FD9" w:rsidRPr="00470BE5" w:rsidRDefault="00791FD9" w:rsidP="00791FD9">
      <w:pPr>
        <w:pStyle w:val="ListParagraph"/>
        <w:numPr>
          <w:ilvl w:val="0"/>
          <w:numId w:val="2"/>
        </w:numPr>
        <w:spacing w:after="80" w:line="360" w:lineRule="auto"/>
        <w:contextualSpacing w:val="0"/>
      </w:pPr>
      <w:r>
        <w:t>Make a note of what was said as soon as you can, using the child’s own words where possible.</w:t>
      </w:r>
    </w:p>
    <w:p w14:paraId="20F3055C" w14:textId="77777777" w:rsidR="00791FD9" w:rsidRPr="00470BE5" w:rsidRDefault="00791FD9" w:rsidP="00791FD9">
      <w:pPr>
        <w:pStyle w:val="ListParagraph"/>
        <w:numPr>
          <w:ilvl w:val="0"/>
          <w:numId w:val="2"/>
        </w:numPr>
        <w:spacing w:after="80" w:line="360" w:lineRule="auto"/>
        <w:contextualSpacing w:val="0"/>
      </w:pPr>
      <w:r>
        <w:t>After the session, you can let your council’s monitoring officer or safeguarding lead know that you referred a concern to the school.</w:t>
      </w:r>
    </w:p>
    <w:p w14:paraId="262167E6" w14:textId="77777777" w:rsidR="00791FD9" w:rsidRPr="00470BE5" w:rsidRDefault="00791FD9" w:rsidP="00791FD9">
      <w:pPr>
        <w:spacing w:after="120" w:line="360" w:lineRule="auto"/>
      </w:pPr>
    </w:p>
    <w:p w14:paraId="6A9BB559" w14:textId="77777777" w:rsidR="00791FD9" w:rsidRPr="00470BE5" w:rsidRDefault="00791FD9" w:rsidP="00791FD9">
      <w:pPr>
        <w:spacing w:after="140" w:line="360" w:lineRule="auto"/>
      </w:pPr>
      <w:r>
        <w:t xml:space="preserve">The LGA has published a must-know guide on safeguarding children for councillors (March 2025). If you want more information on your responsibilities as a councillor, that guide is the right place to start: </w:t>
      </w:r>
      <w:hyperlink r:id="rId22" w:history="1">
        <w:r>
          <w:rPr>
            <w:rStyle w:val="Hyperlink"/>
            <w:color w:val="951B81"/>
          </w:rPr>
          <w:t>Must know: Safeguarding children | Local Government Association</w:t>
        </w:r>
      </w:hyperlink>
    </w:p>
    <w:p w14:paraId="72890C84" w14:textId="77777777" w:rsidR="00791FD9" w:rsidRDefault="00791FD9" w:rsidP="00791FD9">
      <w:pPr>
        <w:rPr>
          <w:b/>
          <w:bCs/>
          <w:color w:val="951B81"/>
          <w:sz w:val="28"/>
          <w:szCs w:val="28"/>
        </w:rPr>
      </w:pPr>
    </w:p>
    <w:p w14:paraId="0EB22775" w14:textId="77777777" w:rsidR="00791FD9" w:rsidRDefault="00791FD9" w:rsidP="00791FD9">
      <w:pPr>
        <w:rPr>
          <w:b/>
          <w:bCs/>
          <w:color w:val="951B81"/>
          <w:sz w:val="28"/>
          <w:szCs w:val="28"/>
        </w:rPr>
      </w:pPr>
      <w:r>
        <w:rPr>
          <w:b/>
          <w:bCs/>
          <w:color w:val="951B81"/>
          <w:sz w:val="28"/>
          <w:szCs w:val="28"/>
        </w:rPr>
        <w:t>If the teacher is the concern</w:t>
      </w:r>
    </w:p>
    <w:p w14:paraId="63A05E96" w14:textId="77777777" w:rsidR="00791FD9" w:rsidRPr="004531D0" w:rsidRDefault="00791FD9" w:rsidP="00791FD9">
      <w:pPr>
        <w:rPr>
          <w:b/>
          <w:bCs/>
          <w:color w:val="951B81"/>
          <w:sz w:val="28"/>
          <w:szCs w:val="28"/>
        </w:rPr>
      </w:pPr>
    </w:p>
    <w:p w14:paraId="1A598B58" w14:textId="77777777" w:rsidR="00791FD9" w:rsidRDefault="00791FD9" w:rsidP="00791FD9">
      <w:pPr>
        <w:spacing w:after="140" w:line="360" w:lineRule="auto"/>
      </w:pPr>
      <w:r>
        <w:t>There may be a situation where the class teacher themselves is the source of concern. In that case, refer to another member of school staff and, if in doubt, contact your council’s safeguarding lead directly. This is an unlikely situation but one worth knowing about.</w:t>
      </w:r>
    </w:p>
    <w:p w14:paraId="78436331" w14:textId="77777777" w:rsidR="00791FD9" w:rsidRDefault="00791FD9" w:rsidP="00791FD9">
      <w:pPr>
        <w:spacing w:after="200" w:line="360" w:lineRule="auto"/>
      </w:pPr>
    </w:p>
    <w:p w14:paraId="4C413FCB" w14:textId="77777777" w:rsidR="00791FD9" w:rsidRDefault="00791FD9" w:rsidP="00791FD9">
      <w:pPr>
        <w:spacing w:line="360" w:lineRule="auto"/>
      </w:pPr>
      <w:r>
        <w:br w:type="page"/>
      </w:r>
    </w:p>
    <w:p w14:paraId="7E392549" w14:textId="77777777" w:rsidR="00791FD9" w:rsidRDefault="00791FD9" w:rsidP="00791FD9">
      <w:pPr>
        <w:pStyle w:val="Heading1"/>
        <w:spacing w:line="360" w:lineRule="auto"/>
      </w:pPr>
      <w:bookmarkStart w:id="27" w:name="_Toc229126458"/>
      <w:r>
        <w:rPr>
          <w:rFonts w:ascii="Arial" w:eastAsia="Arial" w:hAnsi="Arial" w:cs="Arial"/>
          <w:b/>
          <w:bCs/>
          <w:color w:val="951B81"/>
          <w:sz w:val="36"/>
          <w:szCs w:val="36"/>
        </w:rPr>
        <w:lastRenderedPageBreak/>
        <w:t>Visiting a SEND school</w:t>
      </w:r>
      <w:bookmarkEnd w:id="27"/>
    </w:p>
    <w:p w14:paraId="715859DA" w14:textId="77777777" w:rsidR="00791FD9" w:rsidRPr="00470BE5" w:rsidRDefault="00791FD9" w:rsidP="00791FD9">
      <w:pPr>
        <w:spacing w:after="140" w:line="360" w:lineRule="auto"/>
      </w:pPr>
      <w:r>
        <w:t>The slide pack is not separately differentiated for special educational needs and disabilities. The following adjustments support effective delivery in SEND settings.</w:t>
      </w:r>
    </w:p>
    <w:p w14:paraId="657BF59B" w14:textId="77777777" w:rsidR="00791FD9" w:rsidRPr="00470BE5" w:rsidRDefault="00791FD9" w:rsidP="00791FD9">
      <w:pPr>
        <w:pStyle w:val="ListParagraph"/>
        <w:numPr>
          <w:ilvl w:val="0"/>
          <w:numId w:val="1"/>
        </w:numPr>
        <w:spacing w:after="80" w:line="360" w:lineRule="auto"/>
        <w:contextualSpacing w:val="0"/>
      </w:pPr>
      <w:r>
        <w:t xml:space="preserve">Smaller groups work better. If possible, ask the teacher to split a larger class. Eight to ten children </w:t>
      </w:r>
      <w:proofErr w:type="gramStart"/>
      <w:r>
        <w:t>is</w:t>
      </w:r>
      <w:proofErr w:type="gramEnd"/>
      <w:r>
        <w:t xml:space="preserve"> about right.</w:t>
      </w:r>
    </w:p>
    <w:p w14:paraId="5F8A2D6C" w14:textId="77777777" w:rsidR="00791FD9" w:rsidRPr="00470BE5" w:rsidRDefault="00791FD9" w:rsidP="00791FD9">
      <w:pPr>
        <w:pStyle w:val="ListParagraph"/>
        <w:numPr>
          <w:ilvl w:val="0"/>
          <w:numId w:val="1"/>
        </w:numPr>
        <w:spacing w:after="80" w:line="360" w:lineRule="auto"/>
        <w:contextualSpacing w:val="0"/>
      </w:pPr>
      <w:r>
        <w:t>Shorter sessions. Aim for 20 to 25 minutes rather than 40 to 45. Leave more time for questions and interaction, less for content.</w:t>
      </w:r>
    </w:p>
    <w:p w14:paraId="52FD7A93" w14:textId="77777777" w:rsidR="00791FD9" w:rsidRPr="00470BE5" w:rsidRDefault="00791FD9" w:rsidP="00791FD9">
      <w:pPr>
        <w:pStyle w:val="ListParagraph"/>
        <w:numPr>
          <w:ilvl w:val="0"/>
          <w:numId w:val="1"/>
        </w:numPr>
        <w:spacing w:after="80" w:line="360" w:lineRule="auto"/>
        <w:contextualSpacing w:val="0"/>
      </w:pPr>
      <w:r>
        <w:t>Simpler language. Aim for one idea per sentence. Pause more frequently. Allow longer processing time before expecting a response.</w:t>
      </w:r>
    </w:p>
    <w:p w14:paraId="61543A48" w14:textId="77777777" w:rsidR="00791FD9" w:rsidRPr="00470BE5" w:rsidRDefault="00791FD9" w:rsidP="00791FD9">
      <w:pPr>
        <w:pStyle w:val="ListParagraph"/>
        <w:numPr>
          <w:ilvl w:val="0"/>
          <w:numId w:val="1"/>
        </w:numPr>
        <w:spacing w:after="80" w:line="360" w:lineRule="auto"/>
        <w:contextualSpacing w:val="0"/>
      </w:pPr>
      <w:r>
        <w:t>Follow the teacher’s lead on communication needs. Some children may not communicate verbally. The teacher will guide you.</w:t>
      </w:r>
    </w:p>
    <w:p w14:paraId="774CD709" w14:textId="77777777" w:rsidR="00791FD9" w:rsidRPr="00470BE5" w:rsidRDefault="00791FD9" w:rsidP="00791FD9">
      <w:pPr>
        <w:pStyle w:val="ListParagraph"/>
        <w:numPr>
          <w:ilvl w:val="0"/>
          <w:numId w:val="1"/>
        </w:numPr>
        <w:spacing w:after="80" w:line="360" w:lineRule="auto"/>
        <w:contextualSpacing w:val="0"/>
      </w:pPr>
      <w:r>
        <w:t>Physical props help. A council leaflet, a photo of something local, or a printed picture of your ward gives children something to focus on and respond to.</w:t>
      </w:r>
    </w:p>
    <w:p w14:paraId="59E27046" w14:textId="77777777" w:rsidR="00791FD9" w:rsidRPr="00470BE5" w:rsidRDefault="00791FD9" w:rsidP="00791FD9">
      <w:pPr>
        <w:pStyle w:val="ListParagraph"/>
        <w:numPr>
          <w:ilvl w:val="0"/>
          <w:numId w:val="1"/>
        </w:numPr>
        <w:spacing w:after="80" w:line="360" w:lineRule="auto"/>
        <w:contextualSpacing w:val="0"/>
      </w:pPr>
      <w:r>
        <w:t>The decision-making activity on slide 10 works well if simplified: one clear choice, hands up to vote, count the votes together.</w:t>
      </w:r>
    </w:p>
    <w:p w14:paraId="5EFA1EF2" w14:textId="77777777" w:rsidR="00791FD9" w:rsidRPr="00470BE5" w:rsidRDefault="00791FD9" w:rsidP="00791FD9">
      <w:pPr>
        <w:spacing w:after="120" w:line="360" w:lineRule="auto"/>
      </w:pPr>
    </w:p>
    <w:p w14:paraId="3C820ADF" w14:textId="77777777" w:rsidR="00791FD9" w:rsidRPr="00470BE5" w:rsidRDefault="00791FD9" w:rsidP="00791FD9">
      <w:pPr>
        <w:spacing w:after="140" w:line="360" w:lineRule="auto"/>
      </w:pPr>
      <w:r>
        <w:t>If you are unsure about anything, ask the teacher before the session starts. A brief conversation beforehand is the most useful preparation you can do.</w:t>
      </w:r>
    </w:p>
    <w:p w14:paraId="63E7E87F" w14:textId="77777777" w:rsidR="00791FD9" w:rsidRDefault="00791FD9" w:rsidP="00791FD9">
      <w:pPr>
        <w:spacing w:after="200" w:line="360" w:lineRule="auto"/>
      </w:pPr>
    </w:p>
    <w:p w14:paraId="52CF4805" w14:textId="77777777" w:rsidR="00791FD9" w:rsidRDefault="00791FD9" w:rsidP="00791FD9">
      <w:pPr>
        <w:spacing w:line="360" w:lineRule="auto"/>
      </w:pPr>
      <w:r>
        <w:br w:type="page"/>
      </w:r>
    </w:p>
    <w:p w14:paraId="750AD9A1" w14:textId="77777777" w:rsidR="00791FD9" w:rsidRDefault="00791FD9" w:rsidP="00791FD9">
      <w:pPr>
        <w:pStyle w:val="Heading1"/>
        <w:spacing w:line="360" w:lineRule="auto"/>
      </w:pPr>
      <w:bookmarkStart w:id="28" w:name="_Toc229126459"/>
      <w:r>
        <w:rPr>
          <w:rFonts w:ascii="Arial" w:eastAsia="Arial" w:hAnsi="Arial" w:cs="Arial"/>
          <w:b/>
          <w:bCs/>
          <w:color w:val="951B81"/>
          <w:sz w:val="36"/>
          <w:szCs w:val="36"/>
        </w:rPr>
        <w:lastRenderedPageBreak/>
        <w:t>How it differs across the UK</w:t>
      </w:r>
      <w:bookmarkEnd w:id="28"/>
    </w:p>
    <w:p w14:paraId="3C4BF252" w14:textId="77777777" w:rsidR="00791FD9" w:rsidRDefault="00791FD9" w:rsidP="00791FD9">
      <w:pPr>
        <w:spacing w:after="140" w:line="360" w:lineRule="auto"/>
      </w:pPr>
      <w:r>
        <w:t>The key differences between nations most likely to come up in a primary session. Full detail is in the terminology map in the Content Framework.</w:t>
      </w:r>
    </w:p>
    <w:p w14:paraId="489BFEF1" w14:textId="77777777" w:rsidR="00791FD9" w:rsidRDefault="00791FD9" w:rsidP="00791FD9">
      <w:pPr>
        <w:spacing w:after="80" w:line="36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1"/>
        <w:gridCol w:w="1945"/>
        <w:gridCol w:w="1351"/>
        <w:gridCol w:w="1688"/>
        <w:gridCol w:w="1881"/>
      </w:tblGrid>
      <w:tr w:rsidR="00791FD9" w:rsidRPr="00450433" w14:paraId="32E7EE91" w14:textId="77777777" w:rsidTr="00DE2542">
        <w:tc>
          <w:tcPr>
            <w:tcW w:w="2161" w:type="dxa"/>
            <w:tcBorders>
              <w:top w:val="single" w:sz="4" w:space="0" w:color="951B81"/>
              <w:left w:val="single" w:sz="4" w:space="0" w:color="951B81"/>
              <w:bottom w:val="single" w:sz="4" w:space="0" w:color="951B81"/>
              <w:right w:val="single" w:sz="4" w:space="0" w:color="951B81"/>
            </w:tcBorders>
            <w:shd w:val="clear" w:color="auto" w:fill="951B81"/>
            <w:tcMar>
              <w:top w:w="80" w:type="dxa"/>
              <w:left w:w="100" w:type="dxa"/>
              <w:bottom w:w="80" w:type="dxa"/>
              <w:right w:w="100" w:type="dxa"/>
            </w:tcMar>
          </w:tcPr>
          <w:p w14:paraId="23904483" w14:textId="77777777" w:rsidR="00791FD9" w:rsidRPr="00450433" w:rsidRDefault="00791FD9" w:rsidP="00DE2542">
            <w:pPr>
              <w:spacing w:line="360" w:lineRule="auto"/>
              <w:jc w:val="center"/>
            </w:pPr>
          </w:p>
        </w:tc>
        <w:tc>
          <w:tcPr>
            <w:tcW w:w="1945" w:type="dxa"/>
            <w:tcBorders>
              <w:top w:val="single" w:sz="4" w:space="0" w:color="951B81"/>
              <w:left w:val="single" w:sz="4" w:space="0" w:color="951B81"/>
              <w:bottom w:val="single" w:sz="4" w:space="0" w:color="951B81"/>
              <w:right w:val="single" w:sz="4" w:space="0" w:color="951B81"/>
            </w:tcBorders>
            <w:shd w:val="clear" w:color="auto" w:fill="951B81"/>
            <w:tcMar>
              <w:top w:w="80" w:type="dxa"/>
              <w:left w:w="100" w:type="dxa"/>
              <w:bottom w:w="80" w:type="dxa"/>
              <w:right w:w="100" w:type="dxa"/>
            </w:tcMar>
          </w:tcPr>
          <w:p w14:paraId="70A10AB6" w14:textId="77777777" w:rsidR="00791FD9" w:rsidRPr="00450433" w:rsidRDefault="00791FD9" w:rsidP="00DE2542">
            <w:pPr>
              <w:spacing w:line="360" w:lineRule="auto"/>
              <w:jc w:val="center"/>
            </w:pPr>
            <w:r>
              <w:rPr>
                <w:b/>
                <w:bCs/>
                <w:color w:val="FFFFFF"/>
              </w:rPr>
              <w:t>England</w:t>
            </w:r>
          </w:p>
        </w:tc>
        <w:tc>
          <w:tcPr>
            <w:tcW w:w="1351" w:type="dxa"/>
            <w:tcBorders>
              <w:top w:val="single" w:sz="4" w:space="0" w:color="951B81"/>
              <w:left w:val="single" w:sz="4" w:space="0" w:color="951B81"/>
              <w:bottom w:val="single" w:sz="4" w:space="0" w:color="951B81"/>
              <w:right w:val="single" w:sz="4" w:space="0" w:color="951B81"/>
            </w:tcBorders>
            <w:shd w:val="clear" w:color="auto" w:fill="951B81"/>
            <w:tcMar>
              <w:top w:w="80" w:type="dxa"/>
              <w:left w:w="100" w:type="dxa"/>
              <w:bottom w:w="80" w:type="dxa"/>
              <w:right w:w="100" w:type="dxa"/>
            </w:tcMar>
          </w:tcPr>
          <w:p w14:paraId="6D24E000" w14:textId="77777777" w:rsidR="00791FD9" w:rsidRPr="00450433" w:rsidRDefault="00791FD9" w:rsidP="00DE2542">
            <w:pPr>
              <w:spacing w:line="360" w:lineRule="auto"/>
              <w:jc w:val="center"/>
            </w:pPr>
            <w:r>
              <w:rPr>
                <w:b/>
                <w:bCs/>
                <w:color w:val="FFFFFF"/>
              </w:rPr>
              <w:t>Scotland</w:t>
            </w:r>
          </w:p>
        </w:tc>
        <w:tc>
          <w:tcPr>
            <w:tcW w:w="1688" w:type="dxa"/>
            <w:tcBorders>
              <w:top w:val="single" w:sz="4" w:space="0" w:color="951B81"/>
              <w:left w:val="single" w:sz="4" w:space="0" w:color="951B81"/>
              <w:bottom w:val="single" w:sz="4" w:space="0" w:color="951B81"/>
              <w:right w:val="single" w:sz="4" w:space="0" w:color="951B81"/>
            </w:tcBorders>
            <w:shd w:val="clear" w:color="auto" w:fill="951B81"/>
            <w:tcMar>
              <w:top w:w="80" w:type="dxa"/>
              <w:left w:w="100" w:type="dxa"/>
              <w:bottom w:w="80" w:type="dxa"/>
              <w:right w:w="100" w:type="dxa"/>
            </w:tcMar>
          </w:tcPr>
          <w:p w14:paraId="3AB251D1" w14:textId="77777777" w:rsidR="00791FD9" w:rsidRPr="00450433" w:rsidRDefault="00791FD9" w:rsidP="00DE2542">
            <w:pPr>
              <w:spacing w:line="360" w:lineRule="auto"/>
              <w:jc w:val="center"/>
            </w:pPr>
            <w:r>
              <w:rPr>
                <w:b/>
                <w:bCs/>
                <w:color w:val="FFFFFF"/>
              </w:rPr>
              <w:t>Wales</w:t>
            </w:r>
          </w:p>
        </w:tc>
        <w:tc>
          <w:tcPr>
            <w:tcW w:w="1881" w:type="dxa"/>
            <w:tcBorders>
              <w:top w:val="single" w:sz="4" w:space="0" w:color="951B81"/>
              <w:left w:val="single" w:sz="4" w:space="0" w:color="951B81"/>
              <w:bottom w:val="single" w:sz="4" w:space="0" w:color="951B81"/>
              <w:right w:val="single" w:sz="4" w:space="0" w:color="951B81"/>
            </w:tcBorders>
            <w:shd w:val="clear" w:color="auto" w:fill="951B81"/>
            <w:tcMar>
              <w:top w:w="80" w:type="dxa"/>
              <w:left w:w="100" w:type="dxa"/>
              <w:bottom w:w="80" w:type="dxa"/>
              <w:right w:w="100" w:type="dxa"/>
            </w:tcMar>
          </w:tcPr>
          <w:p w14:paraId="65F99577" w14:textId="77777777" w:rsidR="00791FD9" w:rsidRPr="00450433" w:rsidRDefault="00791FD9" w:rsidP="00DE2542">
            <w:pPr>
              <w:spacing w:line="360" w:lineRule="auto"/>
              <w:jc w:val="center"/>
            </w:pPr>
            <w:r>
              <w:rPr>
                <w:b/>
                <w:bCs/>
                <w:color w:val="FFFFFF"/>
              </w:rPr>
              <w:t>Northern Ireland</w:t>
            </w:r>
          </w:p>
        </w:tc>
      </w:tr>
      <w:tr w:rsidR="00791FD9" w:rsidRPr="00450433" w14:paraId="1CDC78DF" w14:textId="77777777" w:rsidTr="00DE2542">
        <w:tc>
          <w:tcPr>
            <w:tcW w:w="2161" w:type="dxa"/>
            <w:tcBorders>
              <w:top w:val="single" w:sz="4" w:space="0" w:color="DDDDDD"/>
              <w:left w:val="single" w:sz="4" w:space="0" w:color="DDDDDD"/>
              <w:bottom w:val="single" w:sz="4" w:space="0" w:color="DDDDDD"/>
              <w:right w:val="single" w:sz="4" w:space="0" w:color="DDDDDD"/>
            </w:tcBorders>
            <w:shd w:val="clear" w:color="auto" w:fill="F5F5F5"/>
            <w:tcMar>
              <w:top w:w="80" w:type="dxa"/>
              <w:left w:w="100" w:type="dxa"/>
              <w:bottom w:w="80" w:type="dxa"/>
              <w:right w:w="100" w:type="dxa"/>
            </w:tcMar>
          </w:tcPr>
          <w:p w14:paraId="06B7FF94" w14:textId="77777777" w:rsidR="00791FD9" w:rsidRPr="00450433" w:rsidRDefault="00791FD9" w:rsidP="00DE2542">
            <w:pPr>
              <w:spacing w:line="360" w:lineRule="auto"/>
            </w:pPr>
            <w:r>
              <w:rPr>
                <w:b/>
                <w:bCs/>
              </w:rPr>
              <w:t>Term for councillor</w:t>
            </w:r>
          </w:p>
        </w:tc>
        <w:tc>
          <w:tcPr>
            <w:tcW w:w="1945"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5BD48E81" w14:textId="77777777" w:rsidR="00791FD9" w:rsidRPr="00450433" w:rsidRDefault="00791FD9" w:rsidP="00DE2542">
            <w:pPr>
              <w:spacing w:line="360" w:lineRule="auto"/>
            </w:pPr>
            <w:r>
              <w:t>Councillor</w:t>
            </w:r>
          </w:p>
        </w:tc>
        <w:tc>
          <w:tcPr>
            <w:tcW w:w="135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046BDE7B" w14:textId="77777777" w:rsidR="00791FD9" w:rsidRPr="00450433" w:rsidRDefault="00791FD9" w:rsidP="00DE2542">
            <w:pPr>
              <w:spacing w:line="360" w:lineRule="auto"/>
            </w:pPr>
            <w:r>
              <w:t>Councillor</w:t>
            </w:r>
          </w:p>
        </w:tc>
        <w:tc>
          <w:tcPr>
            <w:tcW w:w="16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3942D293" w14:textId="77777777" w:rsidR="00791FD9" w:rsidRPr="00450433" w:rsidRDefault="00791FD9" w:rsidP="00DE2542">
            <w:pPr>
              <w:spacing w:line="360" w:lineRule="auto"/>
            </w:pPr>
            <w:r>
              <w:t>Councillor (</w:t>
            </w:r>
            <w:proofErr w:type="spellStart"/>
            <w:r>
              <w:t>Cynghorydd</w:t>
            </w:r>
            <w:proofErr w:type="spellEnd"/>
            <w:r>
              <w:t>)</w:t>
            </w:r>
          </w:p>
        </w:tc>
        <w:tc>
          <w:tcPr>
            <w:tcW w:w="188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53952C97" w14:textId="77777777" w:rsidR="00791FD9" w:rsidRPr="00450433" w:rsidRDefault="00791FD9" w:rsidP="00DE2542">
            <w:pPr>
              <w:spacing w:line="360" w:lineRule="auto"/>
            </w:pPr>
            <w:r>
              <w:t>Councillor</w:t>
            </w:r>
          </w:p>
        </w:tc>
      </w:tr>
      <w:tr w:rsidR="00791FD9" w:rsidRPr="00450433" w14:paraId="119F041C" w14:textId="77777777" w:rsidTr="00DE2542">
        <w:tc>
          <w:tcPr>
            <w:tcW w:w="2161" w:type="dxa"/>
            <w:tcBorders>
              <w:top w:val="single" w:sz="4" w:space="0" w:color="DDDDDD"/>
              <w:left w:val="single" w:sz="4" w:space="0" w:color="DDDDDD"/>
              <w:bottom w:val="single" w:sz="4" w:space="0" w:color="DDDDDD"/>
              <w:right w:val="single" w:sz="4" w:space="0" w:color="DDDDDD"/>
            </w:tcBorders>
            <w:shd w:val="clear" w:color="auto" w:fill="F5F5F5"/>
            <w:tcMar>
              <w:top w:w="80" w:type="dxa"/>
              <w:left w:w="100" w:type="dxa"/>
              <w:bottom w:w="80" w:type="dxa"/>
              <w:right w:w="100" w:type="dxa"/>
            </w:tcMar>
          </w:tcPr>
          <w:p w14:paraId="5115B896" w14:textId="77777777" w:rsidR="00791FD9" w:rsidRPr="00450433" w:rsidRDefault="00791FD9" w:rsidP="00DE2542">
            <w:pPr>
              <w:spacing w:line="360" w:lineRule="auto"/>
            </w:pPr>
            <w:r>
              <w:rPr>
                <w:b/>
                <w:bCs/>
              </w:rPr>
              <w:t>Voting age</w:t>
            </w:r>
          </w:p>
        </w:tc>
        <w:tc>
          <w:tcPr>
            <w:tcW w:w="1945"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49572776" w14:textId="77777777" w:rsidR="00791FD9" w:rsidRPr="00450433" w:rsidRDefault="00791FD9" w:rsidP="00DE2542">
            <w:pPr>
              <w:spacing w:line="360" w:lineRule="auto"/>
            </w:pPr>
            <w:r>
              <w:t>18 (16 coming)</w:t>
            </w:r>
          </w:p>
        </w:tc>
        <w:tc>
          <w:tcPr>
            <w:tcW w:w="135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2F91B2F5" w14:textId="77777777" w:rsidR="00791FD9" w:rsidRPr="00450433" w:rsidRDefault="00791FD9" w:rsidP="00DE2542">
            <w:pPr>
              <w:spacing w:line="360" w:lineRule="auto"/>
            </w:pPr>
            <w:r>
              <w:t>16</w:t>
            </w:r>
          </w:p>
        </w:tc>
        <w:tc>
          <w:tcPr>
            <w:tcW w:w="16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038B39B9" w14:textId="77777777" w:rsidR="00791FD9" w:rsidRPr="00450433" w:rsidRDefault="00791FD9" w:rsidP="00DE2542">
            <w:pPr>
              <w:spacing w:line="360" w:lineRule="auto"/>
            </w:pPr>
            <w:r>
              <w:t>16</w:t>
            </w:r>
          </w:p>
        </w:tc>
        <w:tc>
          <w:tcPr>
            <w:tcW w:w="188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0F322415" w14:textId="77777777" w:rsidR="00791FD9" w:rsidRPr="00450433" w:rsidRDefault="00791FD9" w:rsidP="00DE2542">
            <w:pPr>
              <w:spacing w:line="360" w:lineRule="auto"/>
            </w:pPr>
            <w:r>
              <w:t>18</w:t>
            </w:r>
          </w:p>
        </w:tc>
      </w:tr>
      <w:tr w:rsidR="00791FD9" w:rsidRPr="00450433" w14:paraId="51ED4F0B" w14:textId="77777777" w:rsidTr="00DE2542">
        <w:tc>
          <w:tcPr>
            <w:tcW w:w="2161" w:type="dxa"/>
            <w:tcBorders>
              <w:top w:val="single" w:sz="4" w:space="0" w:color="DDDDDD"/>
              <w:left w:val="single" w:sz="4" w:space="0" w:color="DDDDDD"/>
              <w:bottom w:val="single" w:sz="4" w:space="0" w:color="DDDDDD"/>
              <w:right w:val="single" w:sz="4" w:space="0" w:color="DDDDDD"/>
            </w:tcBorders>
            <w:shd w:val="clear" w:color="auto" w:fill="F5F5F5"/>
            <w:tcMar>
              <w:top w:w="80" w:type="dxa"/>
              <w:left w:w="100" w:type="dxa"/>
              <w:bottom w:w="80" w:type="dxa"/>
              <w:right w:w="100" w:type="dxa"/>
            </w:tcMar>
          </w:tcPr>
          <w:p w14:paraId="1C6D6EC8" w14:textId="77777777" w:rsidR="00791FD9" w:rsidRPr="00450433" w:rsidRDefault="00791FD9" w:rsidP="00DE2542">
            <w:pPr>
              <w:spacing w:line="360" w:lineRule="auto"/>
            </w:pPr>
            <w:r>
              <w:rPr>
                <w:b/>
                <w:bCs/>
              </w:rPr>
              <w:t>Civic head</w:t>
            </w:r>
          </w:p>
        </w:tc>
        <w:tc>
          <w:tcPr>
            <w:tcW w:w="1945"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2D3FA282" w14:textId="77777777" w:rsidR="00791FD9" w:rsidRPr="00450433" w:rsidRDefault="00791FD9" w:rsidP="00DE2542">
            <w:pPr>
              <w:spacing w:line="360" w:lineRule="auto"/>
            </w:pPr>
            <w:r>
              <w:t>Mayor, Lord Mayor, or Chair</w:t>
            </w:r>
          </w:p>
        </w:tc>
        <w:tc>
          <w:tcPr>
            <w:tcW w:w="135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7D4A2360" w14:textId="77777777" w:rsidR="00791FD9" w:rsidRPr="00450433" w:rsidRDefault="00791FD9" w:rsidP="00DE2542">
            <w:pPr>
              <w:spacing w:line="360" w:lineRule="auto"/>
            </w:pPr>
            <w:r>
              <w:t>Provost or Lord Provost</w:t>
            </w:r>
          </w:p>
        </w:tc>
        <w:tc>
          <w:tcPr>
            <w:tcW w:w="16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203C0506" w14:textId="77777777" w:rsidR="00791FD9" w:rsidRPr="00450433" w:rsidRDefault="00791FD9" w:rsidP="00DE2542">
            <w:pPr>
              <w:spacing w:line="360" w:lineRule="auto"/>
            </w:pPr>
            <w:r>
              <w:t>Mayor or Chair</w:t>
            </w:r>
          </w:p>
        </w:tc>
        <w:tc>
          <w:tcPr>
            <w:tcW w:w="188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3999876E" w14:textId="77777777" w:rsidR="00791FD9" w:rsidRPr="00450433" w:rsidRDefault="00791FD9" w:rsidP="00DE2542">
            <w:pPr>
              <w:spacing w:line="360" w:lineRule="auto"/>
            </w:pPr>
            <w:r>
              <w:t>Mayor or Chair</w:t>
            </w:r>
          </w:p>
        </w:tc>
      </w:tr>
      <w:tr w:rsidR="00791FD9" w:rsidRPr="00450433" w14:paraId="3EF327A9" w14:textId="77777777" w:rsidTr="00DE2542">
        <w:tc>
          <w:tcPr>
            <w:tcW w:w="2161" w:type="dxa"/>
            <w:tcBorders>
              <w:top w:val="single" w:sz="4" w:space="0" w:color="DDDDDD"/>
              <w:left w:val="single" w:sz="4" w:space="0" w:color="DDDDDD"/>
              <w:bottom w:val="single" w:sz="4" w:space="0" w:color="DDDDDD"/>
              <w:right w:val="single" w:sz="4" w:space="0" w:color="DDDDDD"/>
            </w:tcBorders>
            <w:shd w:val="clear" w:color="auto" w:fill="F5F5F5"/>
            <w:tcMar>
              <w:top w:w="80" w:type="dxa"/>
              <w:left w:w="100" w:type="dxa"/>
              <w:bottom w:w="80" w:type="dxa"/>
              <w:right w:w="100" w:type="dxa"/>
            </w:tcMar>
          </w:tcPr>
          <w:p w14:paraId="17FE28CC" w14:textId="77777777" w:rsidR="00791FD9" w:rsidRPr="00450433" w:rsidRDefault="00791FD9" w:rsidP="00DE2542">
            <w:pPr>
              <w:spacing w:line="360" w:lineRule="auto"/>
            </w:pPr>
            <w:r>
              <w:rPr>
                <w:b/>
                <w:bCs/>
              </w:rPr>
              <w:t>Council type</w:t>
            </w:r>
          </w:p>
        </w:tc>
        <w:tc>
          <w:tcPr>
            <w:tcW w:w="1945"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0C6FDEBF" w14:textId="77777777" w:rsidR="00791FD9" w:rsidRPr="00450433" w:rsidRDefault="00791FD9" w:rsidP="00DE2542">
            <w:pPr>
              <w:spacing w:line="360" w:lineRule="auto"/>
            </w:pPr>
            <w:r>
              <w:t>District, county, unitary, metro, London borough</w:t>
            </w:r>
          </w:p>
        </w:tc>
        <w:tc>
          <w:tcPr>
            <w:tcW w:w="135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3AC1078D" w14:textId="77777777" w:rsidR="00791FD9" w:rsidRPr="00450433" w:rsidRDefault="00791FD9" w:rsidP="00DE2542">
            <w:pPr>
              <w:spacing w:line="360" w:lineRule="auto"/>
            </w:pPr>
            <w:r>
              <w:t>Unitary (32)</w:t>
            </w:r>
          </w:p>
        </w:tc>
        <w:tc>
          <w:tcPr>
            <w:tcW w:w="16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1A4B6E9D" w14:textId="77777777" w:rsidR="00791FD9" w:rsidRPr="00450433" w:rsidRDefault="00791FD9" w:rsidP="00DE2542">
            <w:pPr>
              <w:spacing w:line="360" w:lineRule="auto"/>
            </w:pPr>
            <w:r>
              <w:t>Unitary (22)</w:t>
            </w:r>
          </w:p>
        </w:tc>
        <w:tc>
          <w:tcPr>
            <w:tcW w:w="188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5ADF2DF6" w14:textId="77777777" w:rsidR="00791FD9" w:rsidRPr="00450433" w:rsidRDefault="00791FD9" w:rsidP="00DE2542">
            <w:pPr>
              <w:spacing w:line="360" w:lineRule="auto"/>
            </w:pPr>
            <w:r>
              <w:t>District/borough (11)</w:t>
            </w:r>
          </w:p>
        </w:tc>
      </w:tr>
      <w:tr w:rsidR="00791FD9" w:rsidRPr="00450433" w14:paraId="72A29DC3" w14:textId="77777777" w:rsidTr="00DE2542">
        <w:tc>
          <w:tcPr>
            <w:tcW w:w="2161" w:type="dxa"/>
            <w:tcBorders>
              <w:top w:val="single" w:sz="4" w:space="0" w:color="DDDDDD"/>
              <w:left w:val="single" w:sz="4" w:space="0" w:color="DDDDDD"/>
              <w:bottom w:val="single" w:sz="4" w:space="0" w:color="DDDDDD"/>
              <w:right w:val="single" w:sz="4" w:space="0" w:color="DDDDDD"/>
            </w:tcBorders>
            <w:shd w:val="clear" w:color="auto" w:fill="F5F5F5"/>
            <w:tcMar>
              <w:top w:w="80" w:type="dxa"/>
              <w:left w:w="100" w:type="dxa"/>
              <w:bottom w:w="80" w:type="dxa"/>
              <w:right w:w="100" w:type="dxa"/>
            </w:tcMar>
          </w:tcPr>
          <w:p w14:paraId="11454A73" w14:textId="77777777" w:rsidR="00791FD9" w:rsidRPr="00450433" w:rsidRDefault="00791FD9" w:rsidP="00DE2542">
            <w:pPr>
              <w:spacing w:line="360" w:lineRule="auto"/>
            </w:pPr>
            <w:r>
              <w:rPr>
                <w:b/>
                <w:bCs/>
              </w:rPr>
              <w:t>Services note</w:t>
            </w:r>
          </w:p>
        </w:tc>
        <w:tc>
          <w:tcPr>
            <w:tcW w:w="1945"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2A45DF44" w14:textId="77777777" w:rsidR="00791FD9" w:rsidRPr="00450433" w:rsidRDefault="00791FD9" w:rsidP="00DE2542">
            <w:pPr>
              <w:spacing w:line="360" w:lineRule="auto"/>
            </w:pPr>
            <w:r>
              <w:t>Wide range of local services. Detail varies by council type.</w:t>
            </w:r>
          </w:p>
        </w:tc>
        <w:tc>
          <w:tcPr>
            <w:tcW w:w="135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5593041A" w14:textId="77777777" w:rsidR="00791FD9" w:rsidRPr="00450433" w:rsidRDefault="00791FD9" w:rsidP="00DE2542">
            <w:pPr>
              <w:spacing w:line="360" w:lineRule="auto"/>
            </w:pPr>
            <w:r>
              <w:t>Wide range incl. education</w:t>
            </w:r>
          </w:p>
        </w:tc>
        <w:tc>
          <w:tcPr>
            <w:tcW w:w="1688"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04112F78" w14:textId="77777777" w:rsidR="00791FD9" w:rsidRPr="00450433" w:rsidRDefault="00791FD9" w:rsidP="00DE2542">
            <w:pPr>
              <w:spacing w:line="360" w:lineRule="auto"/>
            </w:pPr>
            <w:r>
              <w:t>Wide range incl. education</w:t>
            </w:r>
          </w:p>
        </w:tc>
        <w:tc>
          <w:tcPr>
            <w:tcW w:w="1881" w:type="dxa"/>
            <w:tcBorders>
              <w:top w:val="single" w:sz="4" w:space="0" w:color="DDDDDD"/>
              <w:left w:val="single" w:sz="4" w:space="0" w:color="DDDDDD"/>
              <w:bottom w:val="single" w:sz="4" w:space="0" w:color="DDDDDD"/>
              <w:right w:val="single" w:sz="4" w:space="0" w:color="DDDDDD"/>
            </w:tcBorders>
            <w:shd w:val="clear" w:color="auto" w:fill="FFFFFF"/>
            <w:tcMar>
              <w:top w:w="80" w:type="dxa"/>
              <w:left w:w="100" w:type="dxa"/>
              <w:bottom w:w="80" w:type="dxa"/>
              <w:right w:w="100" w:type="dxa"/>
            </w:tcMar>
          </w:tcPr>
          <w:p w14:paraId="2256AFCA" w14:textId="77777777" w:rsidR="00791FD9" w:rsidRPr="00450433" w:rsidRDefault="00791FD9" w:rsidP="00DE2542">
            <w:pPr>
              <w:spacing w:line="360" w:lineRule="auto"/>
            </w:pPr>
            <w:r>
              <w:t>Narrower range. No education, housing, roads or libraries</w:t>
            </w:r>
          </w:p>
        </w:tc>
      </w:tr>
    </w:tbl>
    <w:p w14:paraId="638B49AF" w14:textId="77777777" w:rsidR="00791FD9" w:rsidRDefault="00791FD9" w:rsidP="00791FD9">
      <w:pPr>
        <w:spacing w:after="200" w:line="360" w:lineRule="auto"/>
      </w:pPr>
    </w:p>
    <w:p w14:paraId="7196A48D" w14:textId="77777777" w:rsidR="00791FD9" w:rsidRDefault="00791FD9" w:rsidP="00791FD9">
      <w:pPr>
        <w:spacing w:line="360" w:lineRule="auto"/>
      </w:pPr>
    </w:p>
    <w:p w14:paraId="3B33973B" w14:textId="77777777" w:rsidR="00791FD9" w:rsidRDefault="00791FD9" w:rsidP="00791FD9">
      <w:pPr>
        <w:spacing w:line="360" w:lineRule="auto"/>
      </w:pPr>
    </w:p>
    <w:p w14:paraId="453D7C63" w14:textId="77777777" w:rsidR="00791FD9" w:rsidRDefault="00791FD9" w:rsidP="00791FD9"/>
    <w:p w14:paraId="07AEB24B" w14:textId="77777777" w:rsidR="00791FD9" w:rsidRDefault="00791FD9"/>
    <w:sectPr w:rsidR="00791FD9" w:rsidSect="00791FD9">
      <w:headerReference w:type="default" r:id="rId23"/>
      <w:footerReference w:type="default" r:id="rId24"/>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2E43" w14:textId="77777777" w:rsidR="00367C00" w:rsidRDefault="00367C00">
      <w:r>
        <w:separator/>
      </w:r>
    </w:p>
  </w:endnote>
  <w:endnote w:type="continuationSeparator" w:id="0">
    <w:p w14:paraId="05C276BA" w14:textId="77777777" w:rsidR="00367C00" w:rsidRDefault="0036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18EB" w14:textId="77777777" w:rsidR="00230459" w:rsidRDefault="00230459" w:rsidP="0095537B">
    <w:pPr>
      <w:pStyle w:val="Footer"/>
    </w:pPr>
    <w:r>
      <w:fldChar w:fldCharType="begin"/>
    </w:r>
    <w:r>
      <w:instrText xml:space="preserve"> FILENAME \* Lower\p  \* MERGEFORMAT </w:instrText>
    </w:r>
    <w:r>
      <w:fldChar w:fldCharType="separate"/>
    </w:r>
    <w:r>
      <w:rPr>
        <w:noProof/>
      </w:rPr>
      <w:t>document1</w:t>
    </w:r>
    <w:r>
      <w:rPr>
        <w:noProof/>
      </w:rPr>
      <w:fldChar w:fldCharType="end"/>
    </w:r>
    <w:r>
      <w:t xml:space="preserve"> </w:t>
    </w:r>
    <w:r>
      <w:fldChar w:fldCharType="begin"/>
    </w:r>
    <w:r>
      <w:instrText xml:space="preserve"> DATE \@ "dd/MM/yy" </w:instrText>
    </w:r>
    <w:r>
      <w:fldChar w:fldCharType="separate"/>
    </w:r>
    <w:r>
      <w:rPr>
        <w:noProof/>
      </w:rPr>
      <w:t>12/06/26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DFA" w14:textId="77777777" w:rsidR="00791FD9" w:rsidRDefault="00791FD9" w:rsidP="00450433">
    <w:pPr>
      <w:pBdr>
        <w:top w:val="single" w:sz="4" w:space="4" w:color="CCCCCC"/>
      </w:pBd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E8A4A" w14:textId="77777777" w:rsidR="00367C00" w:rsidRDefault="00367C00">
      <w:r>
        <w:separator/>
      </w:r>
    </w:p>
  </w:footnote>
  <w:footnote w:type="continuationSeparator" w:id="0">
    <w:p w14:paraId="606B63BC" w14:textId="77777777" w:rsidR="00367C00" w:rsidRDefault="0036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465" w14:textId="77777777" w:rsidR="00230459" w:rsidRDefault="00230459" w:rsidP="0095537B">
    <w:pPr>
      <w:pStyle w:val="Header"/>
    </w:pPr>
    <w:r>
      <w:t xml:space="preserve">Evacuation procedure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C684" w14:textId="77777777" w:rsidR="00791FD9" w:rsidRDefault="00791FD9">
    <w:pPr>
      <w:pBdr>
        <w:bottom w:val="single" w:sz="4" w:space="4" w:color="CCCCCC"/>
      </w:pBdr>
    </w:pPr>
    <w:r>
      <w:rPr>
        <w:color w:val="706F6F"/>
        <w:sz w:val="18"/>
        <w:szCs w:val="18"/>
      </w:rPr>
      <w:t>Local Democracy Resources Pack | Primary Speaking Notes | Ages 7 to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7DF"/>
    <w:multiLevelType w:val="hybridMultilevel"/>
    <w:tmpl w:val="865E4824"/>
    <w:lvl w:ilvl="0" w:tplc="ECB8EED0">
      <w:start w:val="1"/>
      <w:numFmt w:val="bullet"/>
      <w:lvlText w:val="•"/>
      <w:lvlJc w:val="left"/>
      <w:pPr>
        <w:ind w:left="540" w:hanging="260"/>
      </w:pPr>
    </w:lvl>
    <w:lvl w:ilvl="1" w:tplc="2D240F44">
      <w:numFmt w:val="decimal"/>
      <w:lvlText w:val=""/>
      <w:lvlJc w:val="left"/>
    </w:lvl>
    <w:lvl w:ilvl="2" w:tplc="F7A417A8">
      <w:numFmt w:val="decimal"/>
      <w:lvlText w:val=""/>
      <w:lvlJc w:val="left"/>
    </w:lvl>
    <w:lvl w:ilvl="3" w:tplc="D964822C">
      <w:numFmt w:val="decimal"/>
      <w:lvlText w:val=""/>
      <w:lvlJc w:val="left"/>
    </w:lvl>
    <w:lvl w:ilvl="4" w:tplc="5CC8BED2">
      <w:numFmt w:val="decimal"/>
      <w:lvlText w:val=""/>
      <w:lvlJc w:val="left"/>
    </w:lvl>
    <w:lvl w:ilvl="5" w:tplc="171282D2">
      <w:numFmt w:val="decimal"/>
      <w:lvlText w:val=""/>
      <w:lvlJc w:val="left"/>
    </w:lvl>
    <w:lvl w:ilvl="6" w:tplc="2D08DA86">
      <w:numFmt w:val="decimal"/>
      <w:lvlText w:val=""/>
      <w:lvlJc w:val="left"/>
    </w:lvl>
    <w:lvl w:ilvl="7" w:tplc="C6ECC69E">
      <w:numFmt w:val="decimal"/>
      <w:lvlText w:val=""/>
      <w:lvlJc w:val="left"/>
    </w:lvl>
    <w:lvl w:ilvl="8" w:tplc="4DCC068E">
      <w:numFmt w:val="decimal"/>
      <w:lvlText w:val=""/>
      <w:lvlJc w:val="left"/>
    </w:lvl>
  </w:abstractNum>
  <w:abstractNum w:abstractNumId="1" w15:restartNumberingAfterBreak="0">
    <w:nsid w:val="4EAB4A98"/>
    <w:multiLevelType w:val="hybridMultilevel"/>
    <w:tmpl w:val="DD743370"/>
    <w:lvl w:ilvl="0" w:tplc="D60282F0">
      <w:start w:val="1"/>
      <w:numFmt w:val="decimal"/>
      <w:lvlText w:val="%1."/>
      <w:lvlJc w:val="left"/>
      <w:pPr>
        <w:ind w:left="540" w:hanging="260"/>
      </w:pPr>
    </w:lvl>
    <w:lvl w:ilvl="1" w:tplc="CF4AE1DC">
      <w:numFmt w:val="decimal"/>
      <w:lvlText w:val=""/>
      <w:lvlJc w:val="left"/>
    </w:lvl>
    <w:lvl w:ilvl="2" w:tplc="5B22A610">
      <w:numFmt w:val="decimal"/>
      <w:lvlText w:val=""/>
      <w:lvlJc w:val="left"/>
    </w:lvl>
    <w:lvl w:ilvl="3" w:tplc="45BCB832">
      <w:numFmt w:val="decimal"/>
      <w:lvlText w:val=""/>
      <w:lvlJc w:val="left"/>
    </w:lvl>
    <w:lvl w:ilvl="4" w:tplc="CAF4A28C">
      <w:numFmt w:val="decimal"/>
      <w:lvlText w:val=""/>
      <w:lvlJc w:val="left"/>
    </w:lvl>
    <w:lvl w:ilvl="5" w:tplc="869218B2">
      <w:numFmt w:val="decimal"/>
      <w:lvlText w:val=""/>
      <w:lvlJc w:val="left"/>
    </w:lvl>
    <w:lvl w:ilvl="6" w:tplc="E098D214">
      <w:numFmt w:val="decimal"/>
      <w:lvlText w:val=""/>
      <w:lvlJc w:val="left"/>
    </w:lvl>
    <w:lvl w:ilvl="7" w:tplc="FF1A30D4">
      <w:numFmt w:val="decimal"/>
      <w:lvlText w:val=""/>
      <w:lvlJc w:val="left"/>
    </w:lvl>
    <w:lvl w:ilvl="8" w:tplc="7FB8454E">
      <w:numFmt w:val="decimal"/>
      <w:lvlText w:val=""/>
      <w:lvlJc w:val="left"/>
    </w:lvl>
  </w:abstractNum>
  <w:abstractNum w:abstractNumId="2" w15:restartNumberingAfterBreak="0">
    <w:nsid w:val="70BE6A38"/>
    <w:multiLevelType w:val="hybridMultilevel"/>
    <w:tmpl w:val="7E4218F4"/>
    <w:lvl w:ilvl="0" w:tplc="A1861164">
      <w:start w:val="1"/>
      <w:numFmt w:val="bullet"/>
      <w:lvlText w:val="•"/>
      <w:lvlJc w:val="left"/>
      <w:pPr>
        <w:ind w:left="540" w:hanging="260"/>
      </w:pPr>
    </w:lvl>
    <w:lvl w:ilvl="1" w:tplc="786C3E5E">
      <w:numFmt w:val="decimal"/>
      <w:lvlText w:val=""/>
      <w:lvlJc w:val="left"/>
    </w:lvl>
    <w:lvl w:ilvl="2" w:tplc="1A6E5828">
      <w:numFmt w:val="decimal"/>
      <w:lvlText w:val=""/>
      <w:lvlJc w:val="left"/>
    </w:lvl>
    <w:lvl w:ilvl="3" w:tplc="771006FE">
      <w:numFmt w:val="decimal"/>
      <w:lvlText w:val=""/>
      <w:lvlJc w:val="left"/>
    </w:lvl>
    <w:lvl w:ilvl="4" w:tplc="ABE8634A">
      <w:numFmt w:val="decimal"/>
      <w:lvlText w:val=""/>
      <w:lvlJc w:val="left"/>
    </w:lvl>
    <w:lvl w:ilvl="5" w:tplc="967EDFFC">
      <w:numFmt w:val="decimal"/>
      <w:lvlText w:val=""/>
      <w:lvlJc w:val="left"/>
    </w:lvl>
    <w:lvl w:ilvl="6" w:tplc="463AA508">
      <w:numFmt w:val="decimal"/>
      <w:lvlText w:val=""/>
      <w:lvlJc w:val="left"/>
    </w:lvl>
    <w:lvl w:ilvl="7" w:tplc="C4D84230">
      <w:numFmt w:val="decimal"/>
      <w:lvlText w:val=""/>
      <w:lvlJc w:val="left"/>
    </w:lvl>
    <w:lvl w:ilvl="8" w:tplc="AF7A8798">
      <w:numFmt w:val="decimal"/>
      <w:lvlText w:val=""/>
      <w:lvlJc w:val="left"/>
    </w:lvl>
  </w:abstractNum>
  <w:num w:numId="1" w16cid:durableId="1115178921">
    <w:abstractNumId w:val="0"/>
    <w:lvlOverride w:ilvl="0">
      <w:startOverride w:val="1"/>
    </w:lvlOverride>
  </w:num>
  <w:num w:numId="2" w16cid:durableId="131484843">
    <w:abstractNumId w:val="1"/>
    <w:lvlOverride w:ilvl="0">
      <w:startOverride w:val="1"/>
    </w:lvlOverride>
  </w:num>
  <w:num w:numId="3" w16cid:durableId="1248466622">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h Yusuf">
    <w15:presenceInfo w15:providerId="AD" w15:userId="S::Sabah.Yusuf@local.gov.uk::ad37b6b8-3c9f-4b33-b530-6e9978a754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D9"/>
    <w:rsid w:val="00030315"/>
    <w:rsid w:val="0004012E"/>
    <w:rsid w:val="00047216"/>
    <w:rsid w:val="00070861"/>
    <w:rsid w:val="00070C22"/>
    <w:rsid w:val="000C2E01"/>
    <w:rsid w:val="000D70BA"/>
    <w:rsid w:val="00112D43"/>
    <w:rsid w:val="00113009"/>
    <w:rsid w:val="00211DFC"/>
    <w:rsid w:val="00217B7D"/>
    <w:rsid w:val="00230459"/>
    <w:rsid w:val="00287882"/>
    <w:rsid w:val="002B4860"/>
    <w:rsid w:val="00367C00"/>
    <w:rsid w:val="003A306E"/>
    <w:rsid w:val="003B6207"/>
    <w:rsid w:val="003F735D"/>
    <w:rsid w:val="004075CC"/>
    <w:rsid w:val="004172F4"/>
    <w:rsid w:val="00465F8C"/>
    <w:rsid w:val="004C2A39"/>
    <w:rsid w:val="004D249C"/>
    <w:rsid w:val="00543A96"/>
    <w:rsid w:val="005E13C1"/>
    <w:rsid w:val="005F6CF5"/>
    <w:rsid w:val="0060062B"/>
    <w:rsid w:val="006B6D86"/>
    <w:rsid w:val="0073008D"/>
    <w:rsid w:val="00735F40"/>
    <w:rsid w:val="00791FD9"/>
    <w:rsid w:val="007A2549"/>
    <w:rsid w:val="007B0F23"/>
    <w:rsid w:val="007E0895"/>
    <w:rsid w:val="007E788A"/>
    <w:rsid w:val="00854750"/>
    <w:rsid w:val="008D5BD0"/>
    <w:rsid w:val="008E2097"/>
    <w:rsid w:val="0092318D"/>
    <w:rsid w:val="009925EF"/>
    <w:rsid w:val="009C17C0"/>
    <w:rsid w:val="00A6345B"/>
    <w:rsid w:val="00AB5A17"/>
    <w:rsid w:val="00AC267B"/>
    <w:rsid w:val="00AC2ECD"/>
    <w:rsid w:val="00AF649D"/>
    <w:rsid w:val="00B62294"/>
    <w:rsid w:val="00B65F08"/>
    <w:rsid w:val="00B87337"/>
    <w:rsid w:val="00B92F1F"/>
    <w:rsid w:val="00BA2DB7"/>
    <w:rsid w:val="00C90E94"/>
    <w:rsid w:val="00CB13C9"/>
    <w:rsid w:val="00CB3A7B"/>
    <w:rsid w:val="00CE4A94"/>
    <w:rsid w:val="00CF1487"/>
    <w:rsid w:val="00CF7AAA"/>
    <w:rsid w:val="00D00D32"/>
    <w:rsid w:val="00D40FF1"/>
    <w:rsid w:val="00D47F74"/>
    <w:rsid w:val="00D84D82"/>
    <w:rsid w:val="00DD246A"/>
    <w:rsid w:val="00DD3E1E"/>
    <w:rsid w:val="00E45C89"/>
    <w:rsid w:val="00E67485"/>
    <w:rsid w:val="00E752B3"/>
    <w:rsid w:val="00EF18EE"/>
    <w:rsid w:val="00F02C7F"/>
    <w:rsid w:val="00F20E2C"/>
    <w:rsid w:val="00F26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8928"/>
  <w15:chartTrackingRefBased/>
  <w15:docId w15:val="{3678D94D-7BED-4C7A-B7FE-75F48DCD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FD9"/>
    <w:pPr>
      <w:spacing w:after="0" w:line="240"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79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FD9"/>
    <w:rPr>
      <w:rFonts w:eastAsiaTheme="majorEastAsia" w:cstheme="majorBidi"/>
      <w:color w:val="272727" w:themeColor="text1" w:themeTint="D8"/>
    </w:rPr>
  </w:style>
  <w:style w:type="paragraph" w:styleId="Title">
    <w:name w:val="Title"/>
    <w:basedOn w:val="Normal"/>
    <w:next w:val="Normal"/>
    <w:link w:val="TitleChar"/>
    <w:uiPriority w:val="10"/>
    <w:qFormat/>
    <w:rsid w:val="00791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FD9"/>
    <w:pPr>
      <w:spacing w:before="160"/>
      <w:jc w:val="center"/>
    </w:pPr>
    <w:rPr>
      <w:i/>
      <w:iCs/>
      <w:color w:val="404040" w:themeColor="text1" w:themeTint="BF"/>
    </w:rPr>
  </w:style>
  <w:style w:type="character" w:customStyle="1" w:styleId="QuoteChar">
    <w:name w:val="Quote Char"/>
    <w:basedOn w:val="DefaultParagraphFont"/>
    <w:link w:val="Quote"/>
    <w:uiPriority w:val="29"/>
    <w:rsid w:val="00791FD9"/>
    <w:rPr>
      <w:i/>
      <w:iCs/>
      <w:color w:val="404040" w:themeColor="text1" w:themeTint="BF"/>
    </w:rPr>
  </w:style>
  <w:style w:type="paragraph" w:styleId="ListParagraph">
    <w:name w:val="List Paragraph"/>
    <w:basedOn w:val="Normal"/>
    <w:qFormat/>
    <w:rsid w:val="00791FD9"/>
    <w:pPr>
      <w:ind w:left="720"/>
      <w:contextualSpacing/>
    </w:pPr>
  </w:style>
  <w:style w:type="character" w:styleId="IntenseEmphasis">
    <w:name w:val="Intense Emphasis"/>
    <w:basedOn w:val="DefaultParagraphFont"/>
    <w:uiPriority w:val="21"/>
    <w:qFormat/>
    <w:rsid w:val="00791FD9"/>
    <w:rPr>
      <w:i/>
      <w:iCs/>
      <w:color w:val="0F4761" w:themeColor="accent1" w:themeShade="BF"/>
    </w:rPr>
  </w:style>
  <w:style w:type="paragraph" w:styleId="IntenseQuote">
    <w:name w:val="Intense Quote"/>
    <w:basedOn w:val="Normal"/>
    <w:next w:val="Normal"/>
    <w:link w:val="IntenseQuoteChar"/>
    <w:uiPriority w:val="30"/>
    <w:qFormat/>
    <w:rsid w:val="0079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FD9"/>
    <w:rPr>
      <w:i/>
      <w:iCs/>
      <w:color w:val="0F4761" w:themeColor="accent1" w:themeShade="BF"/>
    </w:rPr>
  </w:style>
  <w:style w:type="character" w:styleId="IntenseReference">
    <w:name w:val="Intense Reference"/>
    <w:basedOn w:val="DefaultParagraphFont"/>
    <w:uiPriority w:val="32"/>
    <w:qFormat/>
    <w:rsid w:val="00791FD9"/>
    <w:rPr>
      <w:b/>
      <w:bCs/>
      <w:smallCaps/>
      <w:color w:val="0F4761" w:themeColor="accent1" w:themeShade="BF"/>
      <w:spacing w:val="5"/>
    </w:rPr>
  </w:style>
  <w:style w:type="character" w:styleId="Hyperlink">
    <w:name w:val="Hyperlink"/>
    <w:uiPriority w:val="99"/>
    <w:unhideWhenUsed/>
    <w:rsid w:val="00791FD9"/>
    <w:rPr>
      <w:color w:val="0563C1"/>
      <w:u w:val="single"/>
    </w:rPr>
  </w:style>
  <w:style w:type="paragraph" w:styleId="TOCHeading">
    <w:name w:val="TOC Heading"/>
    <w:basedOn w:val="Heading1"/>
    <w:next w:val="Normal"/>
    <w:uiPriority w:val="39"/>
    <w:unhideWhenUsed/>
    <w:qFormat/>
    <w:rsid w:val="00791FD9"/>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791FD9"/>
    <w:pPr>
      <w:spacing w:after="100"/>
    </w:pPr>
  </w:style>
  <w:style w:type="paragraph" w:styleId="TOC2">
    <w:name w:val="toc 2"/>
    <w:basedOn w:val="Normal"/>
    <w:next w:val="Normal"/>
    <w:autoRedefine/>
    <w:uiPriority w:val="39"/>
    <w:unhideWhenUsed/>
    <w:rsid w:val="00791FD9"/>
    <w:pPr>
      <w:spacing w:after="100"/>
      <w:ind w:left="240"/>
    </w:pPr>
  </w:style>
  <w:style w:type="paragraph" w:styleId="TOC3">
    <w:name w:val="toc 3"/>
    <w:basedOn w:val="Normal"/>
    <w:next w:val="Normal"/>
    <w:autoRedefine/>
    <w:uiPriority w:val="39"/>
    <w:unhideWhenUsed/>
    <w:rsid w:val="00791FD9"/>
    <w:pPr>
      <w:spacing w:after="100"/>
      <w:ind w:left="480"/>
    </w:pPr>
  </w:style>
  <w:style w:type="paragraph" w:styleId="Revision">
    <w:name w:val="Revision"/>
    <w:hidden/>
    <w:uiPriority w:val="99"/>
    <w:semiHidden/>
    <w:rsid w:val="00F02C7F"/>
    <w:pPr>
      <w:spacing w:after="0" w:line="240" w:lineRule="auto"/>
    </w:pPr>
    <w:rPr>
      <w:rFonts w:ascii="Arial" w:eastAsia="Arial" w:hAnsi="Arial" w:cs="Arial"/>
      <w:kern w:val="0"/>
      <w:lang w:eastAsia="en-GB"/>
      <w14:ligatures w14:val="none"/>
    </w:rPr>
  </w:style>
  <w:style w:type="character" w:styleId="CommentReference">
    <w:name w:val="annotation reference"/>
    <w:basedOn w:val="DefaultParagraphFont"/>
    <w:uiPriority w:val="99"/>
    <w:semiHidden/>
    <w:unhideWhenUsed/>
    <w:rsid w:val="00F02C7F"/>
    <w:rPr>
      <w:sz w:val="16"/>
      <w:szCs w:val="16"/>
    </w:rPr>
  </w:style>
  <w:style w:type="paragraph" w:styleId="CommentText">
    <w:name w:val="annotation text"/>
    <w:basedOn w:val="Normal"/>
    <w:link w:val="CommentTextChar"/>
    <w:uiPriority w:val="99"/>
    <w:unhideWhenUsed/>
    <w:rsid w:val="00F02C7F"/>
    <w:rPr>
      <w:sz w:val="20"/>
      <w:szCs w:val="20"/>
    </w:rPr>
  </w:style>
  <w:style w:type="character" w:customStyle="1" w:styleId="CommentTextChar">
    <w:name w:val="Comment Text Char"/>
    <w:basedOn w:val="DefaultParagraphFont"/>
    <w:link w:val="CommentText"/>
    <w:uiPriority w:val="99"/>
    <w:rsid w:val="00F02C7F"/>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02C7F"/>
    <w:rPr>
      <w:b/>
      <w:bCs/>
    </w:rPr>
  </w:style>
  <w:style w:type="character" w:customStyle="1" w:styleId="CommentSubjectChar">
    <w:name w:val="Comment Subject Char"/>
    <w:basedOn w:val="CommentTextChar"/>
    <w:link w:val="CommentSubject"/>
    <w:uiPriority w:val="99"/>
    <w:semiHidden/>
    <w:rsid w:val="00F02C7F"/>
    <w:rPr>
      <w:rFonts w:ascii="Arial" w:eastAsia="Arial" w:hAnsi="Arial" w:cs="Arial"/>
      <w:b/>
      <w:bCs/>
      <w:kern w:val="0"/>
      <w:sz w:val="20"/>
      <w:szCs w:val="20"/>
      <w:lang w:eastAsia="en-GB"/>
      <w14:ligatures w14:val="none"/>
    </w:rPr>
  </w:style>
  <w:style w:type="character" w:styleId="UnresolvedMention">
    <w:name w:val="Unresolved Mention"/>
    <w:basedOn w:val="DefaultParagraphFont"/>
    <w:uiPriority w:val="99"/>
    <w:semiHidden/>
    <w:unhideWhenUsed/>
    <w:rsid w:val="008E2097"/>
    <w:rPr>
      <w:color w:val="605E5C"/>
      <w:shd w:val="clear" w:color="auto" w:fill="E1DFDD"/>
    </w:rPr>
  </w:style>
  <w:style w:type="character" w:styleId="FollowedHyperlink">
    <w:name w:val="FollowedHyperlink"/>
    <w:basedOn w:val="DefaultParagraphFont"/>
    <w:uiPriority w:val="99"/>
    <w:semiHidden/>
    <w:unhideWhenUsed/>
    <w:rsid w:val="00D00D32"/>
    <w:rPr>
      <w:color w:val="96607D" w:themeColor="followedHyperlink"/>
      <w:u w:val="single"/>
    </w:rPr>
  </w:style>
  <w:style w:type="paragraph" w:styleId="Header">
    <w:name w:val="header"/>
    <w:basedOn w:val="Normal"/>
    <w:link w:val="HeaderChar"/>
    <w:rsid w:val="00230459"/>
    <w:pPr>
      <w:tabs>
        <w:tab w:val="center" w:pos="4153"/>
        <w:tab w:val="right" w:pos="8306"/>
      </w:tabs>
      <w:spacing w:line="340" w:lineRule="exact"/>
    </w:pPr>
    <w:rPr>
      <w:rFonts w:eastAsia="Times New Roman"/>
      <w:lang w:eastAsia="en-US"/>
    </w:rPr>
  </w:style>
  <w:style w:type="character" w:customStyle="1" w:styleId="HeaderChar">
    <w:name w:val="Header Char"/>
    <w:basedOn w:val="DefaultParagraphFont"/>
    <w:link w:val="Header"/>
    <w:rsid w:val="00230459"/>
    <w:rPr>
      <w:rFonts w:ascii="Arial" w:eastAsia="Times New Roman" w:hAnsi="Arial" w:cs="Arial"/>
      <w:kern w:val="0"/>
      <w14:ligatures w14:val="none"/>
    </w:rPr>
  </w:style>
  <w:style w:type="paragraph" w:styleId="Footer">
    <w:name w:val="footer"/>
    <w:basedOn w:val="Normal"/>
    <w:link w:val="FooterChar"/>
    <w:uiPriority w:val="99"/>
    <w:rsid w:val="00230459"/>
    <w:pPr>
      <w:tabs>
        <w:tab w:val="center" w:pos="4153"/>
        <w:tab w:val="right" w:pos="8306"/>
      </w:tabs>
      <w:spacing w:line="340" w:lineRule="exact"/>
      <w:jc w:val="right"/>
    </w:pPr>
    <w:rPr>
      <w:rFonts w:eastAsia="Times New Roman"/>
      <w:lang w:eastAsia="en-US"/>
    </w:rPr>
  </w:style>
  <w:style w:type="character" w:customStyle="1" w:styleId="FooterChar">
    <w:name w:val="Footer Char"/>
    <w:basedOn w:val="DefaultParagraphFont"/>
    <w:link w:val="Footer"/>
    <w:uiPriority w:val="99"/>
    <w:rsid w:val="00230459"/>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LocalGovAssoc/" TargetMode="External"/><Relationship Id="rId18" Type="http://schemas.openxmlformats.org/officeDocument/2006/relationships/hyperlink" Target="https://www.gov.uk/understand-how-your-council-work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nidirect.gov.uk/articles/local-councils" TargetMode="External"/><Relationship Id="rId7" Type="http://schemas.openxmlformats.org/officeDocument/2006/relationships/webSettings" Target="webSettings.xml"/><Relationship Id="rId12" Type="http://schemas.openxmlformats.org/officeDocument/2006/relationships/hyperlink" Target="https://x.com/LGAcomm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wales/find-your-local-autho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42778/"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bsky.app/profile/local.gov.uk"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gov.scot/publications/local-authorities-fac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user/LocalGovAssoc" TargetMode="External"/><Relationship Id="rId22" Type="http://schemas.openxmlformats.org/officeDocument/2006/relationships/hyperlink" Target="https://www.local.gov.uk/publications/must-know-safeguarding-childr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A5426C5CF8C499239A2D46F6C2C2D" ma:contentTypeVersion="8" ma:contentTypeDescription="Create a new document." ma:contentTypeScope="" ma:versionID="7b8472572ec296cb12b85a55c60923b8">
  <xsd:schema xmlns:xsd="http://www.w3.org/2001/XMLSchema" xmlns:xs="http://www.w3.org/2001/XMLSchema" xmlns:p="http://schemas.microsoft.com/office/2006/metadata/properties" xmlns:ns2="df195855-442a-4f0b-98bf-d4ea468ae4ac" xmlns:ns3="ea1e48e1-5345-418d-83a6-2dc2747f72cd" targetNamespace="http://schemas.microsoft.com/office/2006/metadata/properties" ma:root="true" ma:fieldsID="b8b0194a24731d7c7baa087a59f8b482" ns2:_="" ns3:_="">
    <xsd:import namespace="df195855-442a-4f0b-98bf-d4ea468ae4ac"/>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5855-442a-4f0b-98bf-d4ea468ae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40F55-50BF-4517-9A00-65D682F0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5855-442a-4f0b-98bf-d4ea468ae4ac"/>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67016-9463-4708-927C-EE79C755BE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E86AD-982D-47E3-8A88-F30F84E2C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4512</Words>
  <Characters>23192</Characters>
  <Application>Microsoft Office Word</Application>
  <DocSecurity>0</DocSecurity>
  <Lines>515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Bello</dc:creator>
  <cp:keywords/>
  <dc:description/>
  <cp:lastModifiedBy>Sabah Yusuf</cp:lastModifiedBy>
  <cp:revision>9</cp:revision>
  <cp:lastPrinted>2026-04-14T08:41:00Z</cp:lastPrinted>
  <dcterms:created xsi:type="dcterms:W3CDTF">2026-05-08T08:48:00Z</dcterms:created>
  <dcterms:modified xsi:type="dcterms:W3CDTF">2026-06-12T15:00:00Z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0x010100550A5426C5CF8C499239A2D46F6C2C2D</vt:lpwstr>
  </property>
  <property fmtid="{D5CDD505-2E9C-101B-9397-08002B2CF9AE}" pid="3" name="GrammarlyDocumentId">
    <vt:lpwstr>0d6e3a75-88a3-44d5-a129-73e726b340ba</vt:lpwstr>
  </property>
</Properties>
</file>