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C6BE" w14:textId="24917306" w:rsidR="00EC7D6A" w:rsidRDefault="00D47150" w:rsidP="00001735">
      <w:pPr>
        <w:pStyle w:val="ColouredBoxHeadline"/>
      </w:pPr>
      <w:r>
        <w:rPr>
          <w:noProof/>
          <w:sz w:val="16"/>
          <w:szCs w:val="16"/>
        </w:rPr>
        <w:drawing>
          <wp:inline distT="0" distB="0" distL="0" distR="0" wp14:anchorId="7530CE98" wp14:editId="6C7288F7">
            <wp:extent cx="1419225" cy="828675"/>
            <wp:effectExtent l="0" t="0" r="9525" b="9525"/>
            <wp:docPr id="1304469359"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5111540F" w14:textId="3B5ABDFE" w:rsidR="00AC61A6" w:rsidRPr="00B63D18" w:rsidRDefault="00001735" w:rsidP="00F47DAA">
      <w:pPr>
        <w:pStyle w:val="TitleText"/>
      </w:pPr>
      <w:r w:rsidRPr="00B63D18">
        <w:t xml:space="preserve">School </w:t>
      </w:r>
      <w:r w:rsidR="006E06F9" w:rsidRPr="00B63D18">
        <w:t>t</w:t>
      </w:r>
      <w:r w:rsidRPr="00B63D18">
        <w:t xml:space="preserve">eachers’ </w:t>
      </w:r>
      <w:r w:rsidR="006E06F9" w:rsidRPr="00B63D18">
        <w:t>p</w:t>
      </w:r>
      <w:r w:rsidRPr="00B63D18">
        <w:t xml:space="preserve">ay and </w:t>
      </w:r>
      <w:r w:rsidR="006E06F9" w:rsidRPr="00B63D18">
        <w:t>c</w:t>
      </w:r>
      <w:r w:rsidRPr="00B63D18">
        <w:t xml:space="preserve">onditions </w:t>
      </w:r>
      <w:r w:rsidR="006E06F9" w:rsidRPr="00B63D18">
        <w:t>d</w:t>
      </w:r>
      <w:r w:rsidRPr="00B63D18">
        <w:t>ocument 20</w:t>
      </w:r>
      <w:r w:rsidR="00434F7C">
        <w:t>2</w:t>
      </w:r>
      <w:ins w:id="0" w:author="MAHON, DOMINIC" w:date="2026-03-09T12:24:00Z" w16du:dateUtc="2026-03-09T12:24:00Z">
        <w:r w:rsidR="001C61BD">
          <w:t>6</w:t>
        </w:r>
      </w:ins>
      <w:del w:id="1" w:author="MAHON, DOMINIC" w:date="2026-03-09T12:24:00Z" w16du:dateUtc="2026-03-09T12:24:00Z">
        <w:r w:rsidR="00162586" w:rsidDel="001C61BD">
          <w:delText>5</w:delText>
        </w:r>
      </w:del>
      <w:r w:rsidRPr="00B63D18">
        <w:t xml:space="preserve"> and </w:t>
      </w:r>
      <w:r w:rsidR="009C3074" w:rsidRPr="00B63D18">
        <w:t>g</w:t>
      </w:r>
      <w:r w:rsidRPr="00B63D18">
        <w:t xml:space="preserve">uidance on </w:t>
      </w:r>
      <w:r w:rsidR="006E06F9" w:rsidRPr="00B63D18">
        <w:t>s</w:t>
      </w:r>
      <w:r w:rsidRPr="00B63D18">
        <w:t xml:space="preserve">chool </w:t>
      </w:r>
      <w:r w:rsidR="006E06F9" w:rsidRPr="00B63D18">
        <w:t>t</w:t>
      </w:r>
      <w:r w:rsidRPr="00B63D18">
        <w:t xml:space="preserve">eachers’ </w:t>
      </w:r>
      <w:r w:rsidR="006E06F9" w:rsidRPr="00B63D18">
        <w:t>p</w:t>
      </w:r>
      <w:r w:rsidRPr="00B63D18">
        <w:t xml:space="preserve">ay and </w:t>
      </w:r>
      <w:r w:rsidR="006E06F9" w:rsidRPr="00B63D18">
        <w:t>c</w:t>
      </w:r>
      <w:r w:rsidRPr="00B63D18">
        <w:t>onditions</w:t>
      </w:r>
    </w:p>
    <w:p w14:paraId="0DAA5AD3" w14:textId="5FA958F8" w:rsidR="00615F96" w:rsidRDefault="00D36A6A" w:rsidP="00D8364E">
      <w:pPr>
        <w:pStyle w:val="Date"/>
      </w:pPr>
      <w:bookmarkStart w:id="2" w:name="_Toc347155140"/>
      <w:r>
        <w:t xml:space="preserve">Dated </w:t>
      </w:r>
      <w:r w:rsidR="00615F96">
        <w:t xml:space="preserve"> 202</w:t>
      </w:r>
      <w:ins w:id="3" w:author="MAHON, DOMINIC" w:date="2026-03-09T12:25:00Z" w16du:dateUtc="2026-03-09T12:25:00Z">
        <w:r w:rsidR="001C61BD">
          <w:t>6</w:t>
        </w:r>
      </w:ins>
      <w:del w:id="4" w:author="MAHON, DOMINIC" w:date="2026-03-09T12:25:00Z" w16du:dateUtc="2026-03-09T12:25:00Z">
        <w:r w:rsidR="00615F96" w:rsidDel="001C61BD">
          <w:delText>5</w:delText>
        </w:r>
      </w:del>
    </w:p>
    <w:p w14:paraId="495F2346" w14:textId="62A2584E" w:rsidR="0085220A" w:rsidRPr="00A72DAF" w:rsidRDefault="00615F96" w:rsidP="00D8364E">
      <w:pPr>
        <w:pStyle w:val="Date"/>
      </w:pPr>
      <w:r>
        <w:t xml:space="preserve">Valid from 1 </w:t>
      </w:r>
      <w:r w:rsidR="0095214F">
        <w:t xml:space="preserve">September </w:t>
      </w:r>
      <w:r w:rsidR="00722B02">
        <w:t>202</w:t>
      </w:r>
      <w:ins w:id="5" w:author="MAHON, DOMINIC" w:date="2026-03-09T12:25:00Z" w16du:dateUtc="2026-03-09T12:25:00Z">
        <w:r w:rsidR="000156E1">
          <w:t>6</w:t>
        </w:r>
      </w:ins>
      <w:del w:id="6" w:author="MAHON, DOMINIC" w:date="2026-03-09T12:25:00Z" w16du:dateUtc="2026-03-09T12:25:00Z">
        <w:r w:rsidR="00162586" w:rsidDel="000156E1">
          <w:delText>5</w:delText>
        </w:r>
      </w:del>
    </w:p>
    <w:p w14:paraId="61D902F4" w14:textId="38B54EAC" w:rsidR="00BC47DE" w:rsidRPr="00A72DAF" w:rsidRDefault="00BC47DE" w:rsidP="00B63D18">
      <w:pPr>
        <w:pStyle w:val="Heading1"/>
      </w:pPr>
      <w:bookmarkStart w:id="7" w:name="_Toc425951209"/>
      <w:bookmarkStart w:id="8" w:name="_Toc425951486"/>
      <w:bookmarkStart w:id="9" w:name="_Toc426547472"/>
      <w:bookmarkStart w:id="10" w:name="_Toc489956761"/>
      <w:bookmarkStart w:id="11" w:name="_Toc203746619"/>
      <w:r w:rsidRPr="00A72DAF">
        <w:lastRenderedPageBreak/>
        <w:t>Contents</w:t>
      </w:r>
      <w:bookmarkEnd w:id="2"/>
      <w:bookmarkEnd w:id="7"/>
      <w:bookmarkEnd w:id="8"/>
      <w:bookmarkEnd w:id="9"/>
      <w:bookmarkEnd w:id="10"/>
      <w:bookmarkEnd w:id="11"/>
    </w:p>
    <w:p w14:paraId="2ADF7BD1" w14:textId="447D929A" w:rsidR="00E8200D" w:rsidRDefault="00BC47DE">
      <w:pPr>
        <w:pStyle w:val="TOC1"/>
        <w:rPr>
          <w:rFonts w:asciiTheme="minorHAnsi" w:eastAsiaTheme="minorEastAsia" w:hAnsiTheme="minorHAnsi" w:cstheme="minorBidi"/>
          <w:b w:val="0"/>
          <w:kern w:val="2"/>
          <w14:ligatures w14:val="standardContextual"/>
        </w:rPr>
      </w:pPr>
      <w:r w:rsidRPr="00A72DAF">
        <w:fldChar w:fldCharType="begin"/>
      </w:r>
      <w:r w:rsidRPr="00A72DAF">
        <w:instrText xml:space="preserve"> TOC \o "1-2" \h \z \u </w:instrText>
      </w:r>
      <w:r w:rsidRPr="00A72DAF">
        <w:fldChar w:fldCharType="separate"/>
      </w:r>
      <w:hyperlink w:anchor="_Toc203746619" w:history="1">
        <w:r w:rsidR="00E8200D" w:rsidRPr="007B0136">
          <w:rPr>
            <w:rStyle w:val="Hyperlink"/>
          </w:rPr>
          <w:t>Contents</w:t>
        </w:r>
        <w:r w:rsidR="00E8200D">
          <w:rPr>
            <w:webHidden/>
          </w:rPr>
          <w:tab/>
        </w:r>
        <w:r w:rsidR="00E8200D">
          <w:rPr>
            <w:webHidden/>
          </w:rPr>
          <w:fldChar w:fldCharType="begin"/>
        </w:r>
        <w:r w:rsidR="00E8200D">
          <w:rPr>
            <w:webHidden/>
          </w:rPr>
          <w:instrText xml:space="preserve"> PAGEREF _Toc203746619 \h </w:instrText>
        </w:r>
        <w:r w:rsidR="00E8200D">
          <w:rPr>
            <w:webHidden/>
          </w:rPr>
        </w:r>
        <w:r w:rsidR="00E8200D">
          <w:rPr>
            <w:webHidden/>
          </w:rPr>
          <w:fldChar w:fldCharType="separate"/>
        </w:r>
        <w:r w:rsidR="00E8200D">
          <w:rPr>
            <w:webHidden/>
          </w:rPr>
          <w:t>2</w:t>
        </w:r>
        <w:r w:rsidR="00E8200D">
          <w:rPr>
            <w:webHidden/>
          </w:rPr>
          <w:fldChar w:fldCharType="end"/>
        </w:r>
      </w:hyperlink>
    </w:p>
    <w:p w14:paraId="5A9DC662" w14:textId="36154833" w:rsidR="00E8200D" w:rsidRDefault="00E8200D">
      <w:pPr>
        <w:pStyle w:val="TOC1"/>
        <w:rPr>
          <w:rFonts w:asciiTheme="minorHAnsi" w:eastAsiaTheme="minorEastAsia" w:hAnsiTheme="minorHAnsi" w:cstheme="minorBidi"/>
          <w:b w:val="0"/>
          <w:kern w:val="2"/>
          <w14:ligatures w14:val="standardContextual"/>
        </w:rPr>
      </w:pPr>
      <w:hyperlink w:anchor="_Toc203746620" w:history="1">
        <w:r w:rsidRPr="007B0136">
          <w:rPr>
            <w:rStyle w:val="Hyperlink"/>
          </w:rPr>
          <w:t>Tables</w:t>
        </w:r>
        <w:r>
          <w:rPr>
            <w:webHidden/>
          </w:rPr>
          <w:tab/>
        </w:r>
        <w:r>
          <w:rPr>
            <w:webHidden/>
          </w:rPr>
          <w:fldChar w:fldCharType="begin"/>
        </w:r>
        <w:r>
          <w:rPr>
            <w:webHidden/>
          </w:rPr>
          <w:instrText xml:space="preserve"> PAGEREF _Toc203746620 \h </w:instrText>
        </w:r>
        <w:r>
          <w:rPr>
            <w:webHidden/>
          </w:rPr>
        </w:r>
        <w:r>
          <w:rPr>
            <w:webHidden/>
          </w:rPr>
          <w:fldChar w:fldCharType="separate"/>
        </w:r>
        <w:r>
          <w:rPr>
            <w:webHidden/>
          </w:rPr>
          <w:t>5</w:t>
        </w:r>
        <w:r>
          <w:rPr>
            <w:webHidden/>
          </w:rPr>
          <w:fldChar w:fldCharType="end"/>
        </w:r>
      </w:hyperlink>
    </w:p>
    <w:p w14:paraId="71D0918D" w14:textId="619F9000" w:rsidR="00E8200D" w:rsidRDefault="00E8200D">
      <w:pPr>
        <w:pStyle w:val="TOC1"/>
        <w:rPr>
          <w:rFonts w:asciiTheme="minorHAnsi" w:eastAsiaTheme="minorEastAsia" w:hAnsiTheme="minorHAnsi" w:cstheme="minorBidi"/>
          <w:b w:val="0"/>
          <w:kern w:val="2"/>
          <w14:ligatures w14:val="standardContextual"/>
        </w:rPr>
      </w:pPr>
      <w:hyperlink w:anchor="_Toc203746621" w:history="1">
        <w:r w:rsidRPr="007B0136">
          <w:rPr>
            <w:rStyle w:val="Hyperlink"/>
          </w:rPr>
          <w:t>Section 1: Introductory</w:t>
        </w:r>
        <w:r>
          <w:rPr>
            <w:webHidden/>
          </w:rPr>
          <w:tab/>
        </w:r>
        <w:r>
          <w:rPr>
            <w:webHidden/>
          </w:rPr>
          <w:fldChar w:fldCharType="begin"/>
        </w:r>
        <w:r>
          <w:rPr>
            <w:webHidden/>
          </w:rPr>
          <w:instrText xml:space="preserve"> PAGEREF _Toc203746621 \h </w:instrText>
        </w:r>
        <w:r>
          <w:rPr>
            <w:webHidden/>
          </w:rPr>
        </w:r>
        <w:r>
          <w:rPr>
            <w:webHidden/>
          </w:rPr>
          <w:fldChar w:fldCharType="separate"/>
        </w:r>
        <w:r>
          <w:rPr>
            <w:webHidden/>
          </w:rPr>
          <w:t>6</w:t>
        </w:r>
        <w:r>
          <w:rPr>
            <w:webHidden/>
          </w:rPr>
          <w:fldChar w:fldCharType="end"/>
        </w:r>
      </w:hyperlink>
    </w:p>
    <w:p w14:paraId="696CBE9D" w14:textId="3B890490" w:rsidR="00E8200D" w:rsidRDefault="00E8200D">
      <w:pPr>
        <w:pStyle w:val="TOC2"/>
        <w:rPr>
          <w:rFonts w:asciiTheme="minorHAnsi" w:eastAsiaTheme="minorEastAsia" w:hAnsiTheme="minorHAnsi" w:cstheme="minorBidi"/>
          <w:kern w:val="2"/>
          <w14:ligatures w14:val="standardContextual"/>
        </w:rPr>
      </w:pPr>
      <w:hyperlink w:anchor="_Toc203746622" w:history="1">
        <w:r w:rsidRPr="007B0136">
          <w:rPr>
            <w:rStyle w:val="Hyperlink"/>
          </w:rPr>
          <w:t>Introduction</w:t>
        </w:r>
        <w:r>
          <w:rPr>
            <w:webHidden/>
          </w:rPr>
          <w:tab/>
        </w:r>
        <w:r>
          <w:rPr>
            <w:webHidden/>
          </w:rPr>
          <w:fldChar w:fldCharType="begin"/>
        </w:r>
        <w:r>
          <w:rPr>
            <w:webHidden/>
          </w:rPr>
          <w:instrText xml:space="preserve"> PAGEREF _Toc203746622 \h </w:instrText>
        </w:r>
        <w:r>
          <w:rPr>
            <w:webHidden/>
          </w:rPr>
        </w:r>
        <w:r>
          <w:rPr>
            <w:webHidden/>
          </w:rPr>
          <w:fldChar w:fldCharType="separate"/>
        </w:r>
        <w:r>
          <w:rPr>
            <w:webHidden/>
          </w:rPr>
          <w:t>6</w:t>
        </w:r>
        <w:r>
          <w:rPr>
            <w:webHidden/>
          </w:rPr>
          <w:fldChar w:fldCharType="end"/>
        </w:r>
      </w:hyperlink>
    </w:p>
    <w:p w14:paraId="0BD97890" w14:textId="7293C4D1" w:rsidR="00E8200D" w:rsidRDefault="00E8200D">
      <w:pPr>
        <w:pStyle w:val="TOC2"/>
        <w:rPr>
          <w:rFonts w:asciiTheme="minorHAnsi" w:eastAsiaTheme="minorEastAsia" w:hAnsiTheme="minorHAnsi" w:cstheme="minorBidi"/>
          <w:kern w:val="2"/>
          <w14:ligatures w14:val="standardContextual"/>
        </w:rPr>
      </w:pPr>
      <w:hyperlink w:anchor="_Toc203746623" w:history="1">
        <w:r w:rsidRPr="007B0136">
          <w:rPr>
            <w:rStyle w:val="Hyperlink"/>
          </w:rPr>
          <w:t>Summary of changes to pay and conditions since 2024</w:t>
        </w:r>
        <w:r>
          <w:rPr>
            <w:webHidden/>
          </w:rPr>
          <w:tab/>
        </w:r>
        <w:r>
          <w:rPr>
            <w:webHidden/>
          </w:rPr>
          <w:fldChar w:fldCharType="begin"/>
        </w:r>
        <w:r>
          <w:rPr>
            <w:webHidden/>
          </w:rPr>
          <w:instrText xml:space="preserve"> PAGEREF _Toc203746623 \h </w:instrText>
        </w:r>
        <w:r>
          <w:rPr>
            <w:webHidden/>
          </w:rPr>
        </w:r>
        <w:r>
          <w:rPr>
            <w:webHidden/>
          </w:rPr>
          <w:fldChar w:fldCharType="separate"/>
        </w:r>
        <w:r>
          <w:rPr>
            <w:webHidden/>
          </w:rPr>
          <w:t>6</w:t>
        </w:r>
        <w:r>
          <w:rPr>
            <w:webHidden/>
          </w:rPr>
          <w:fldChar w:fldCharType="end"/>
        </w:r>
      </w:hyperlink>
    </w:p>
    <w:p w14:paraId="30F2D287" w14:textId="54813ACE" w:rsidR="00E8200D" w:rsidRDefault="00E8200D">
      <w:pPr>
        <w:pStyle w:val="TOC2"/>
        <w:rPr>
          <w:rFonts w:asciiTheme="minorHAnsi" w:eastAsiaTheme="minorEastAsia" w:hAnsiTheme="minorHAnsi" w:cstheme="minorBidi"/>
          <w:kern w:val="2"/>
          <w14:ligatures w14:val="standardContextual"/>
        </w:rPr>
      </w:pPr>
      <w:hyperlink w:anchor="_Toc203746624" w:history="1">
        <w:r w:rsidRPr="007B0136">
          <w:rPr>
            <w:rStyle w:val="Hyperlink"/>
          </w:rPr>
          <w:t>Other information</w:t>
        </w:r>
        <w:r>
          <w:rPr>
            <w:webHidden/>
          </w:rPr>
          <w:tab/>
        </w:r>
        <w:r>
          <w:rPr>
            <w:webHidden/>
          </w:rPr>
          <w:fldChar w:fldCharType="begin"/>
        </w:r>
        <w:r>
          <w:rPr>
            <w:webHidden/>
          </w:rPr>
          <w:instrText xml:space="preserve"> PAGEREF _Toc203746624 \h </w:instrText>
        </w:r>
        <w:r>
          <w:rPr>
            <w:webHidden/>
          </w:rPr>
        </w:r>
        <w:r>
          <w:rPr>
            <w:webHidden/>
          </w:rPr>
          <w:fldChar w:fldCharType="separate"/>
        </w:r>
        <w:r>
          <w:rPr>
            <w:webHidden/>
          </w:rPr>
          <w:t>7</w:t>
        </w:r>
        <w:r>
          <w:rPr>
            <w:webHidden/>
          </w:rPr>
          <w:fldChar w:fldCharType="end"/>
        </w:r>
      </w:hyperlink>
    </w:p>
    <w:p w14:paraId="6E8350F1" w14:textId="00F425C1" w:rsidR="00E8200D" w:rsidRDefault="00E8200D">
      <w:pPr>
        <w:pStyle w:val="TOC1"/>
        <w:rPr>
          <w:rFonts w:asciiTheme="minorHAnsi" w:eastAsiaTheme="minorEastAsia" w:hAnsiTheme="minorHAnsi" w:cstheme="minorBidi"/>
          <w:b w:val="0"/>
          <w:kern w:val="2"/>
          <w14:ligatures w14:val="standardContextual"/>
        </w:rPr>
      </w:pPr>
      <w:hyperlink w:anchor="_Toc203746625" w:history="1">
        <w:r w:rsidRPr="007B0136">
          <w:rPr>
            <w:rStyle w:val="Hyperlink"/>
          </w:rPr>
          <w:t>Section 2: School Teachers’ Pay and Conditions Document 2025</w:t>
        </w:r>
        <w:r>
          <w:rPr>
            <w:webHidden/>
          </w:rPr>
          <w:tab/>
        </w:r>
        <w:r>
          <w:rPr>
            <w:webHidden/>
          </w:rPr>
          <w:fldChar w:fldCharType="begin"/>
        </w:r>
        <w:r>
          <w:rPr>
            <w:webHidden/>
          </w:rPr>
          <w:instrText xml:space="preserve"> PAGEREF _Toc203746625 \h </w:instrText>
        </w:r>
        <w:r>
          <w:rPr>
            <w:webHidden/>
          </w:rPr>
        </w:r>
        <w:r>
          <w:rPr>
            <w:webHidden/>
          </w:rPr>
          <w:fldChar w:fldCharType="separate"/>
        </w:r>
        <w:r>
          <w:rPr>
            <w:webHidden/>
          </w:rPr>
          <w:t>8</w:t>
        </w:r>
        <w:r>
          <w:rPr>
            <w:webHidden/>
          </w:rPr>
          <w:fldChar w:fldCharType="end"/>
        </w:r>
      </w:hyperlink>
    </w:p>
    <w:p w14:paraId="3EC52DD4" w14:textId="3F7412D3" w:rsidR="00E8200D" w:rsidRDefault="00E8200D">
      <w:pPr>
        <w:pStyle w:val="TOC1"/>
        <w:rPr>
          <w:rFonts w:asciiTheme="minorHAnsi" w:eastAsiaTheme="minorEastAsia" w:hAnsiTheme="minorHAnsi" w:cstheme="minorBidi"/>
          <w:b w:val="0"/>
          <w:kern w:val="2"/>
          <w14:ligatures w14:val="standardContextual"/>
        </w:rPr>
      </w:pPr>
      <w:hyperlink w:anchor="_Toc203746626" w:history="1">
        <w:r w:rsidRPr="007B0136">
          <w:rPr>
            <w:rStyle w:val="Hyperlink"/>
          </w:rPr>
          <w:t>Part 1: Pay – general</w:t>
        </w:r>
        <w:r>
          <w:rPr>
            <w:webHidden/>
          </w:rPr>
          <w:tab/>
        </w:r>
        <w:r>
          <w:rPr>
            <w:webHidden/>
          </w:rPr>
          <w:fldChar w:fldCharType="begin"/>
        </w:r>
        <w:r>
          <w:rPr>
            <w:webHidden/>
          </w:rPr>
          <w:instrText xml:space="preserve"> PAGEREF _Toc203746626 \h </w:instrText>
        </w:r>
        <w:r>
          <w:rPr>
            <w:webHidden/>
          </w:rPr>
        </w:r>
        <w:r>
          <w:rPr>
            <w:webHidden/>
          </w:rPr>
          <w:fldChar w:fldCharType="separate"/>
        </w:r>
        <w:r>
          <w:rPr>
            <w:webHidden/>
          </w:rPr>
          <w:t>9</w:t>
        </w:r>
        <w:r>
          <w:rPr>
            <w:webHidden/>
          </w:rPr>
          <w:fldChar w:fldCharType="end"/>
        </w:r>
      </w:hyperlink>
    </w:p>
    <w:p w14:paraId="2D7BF6A8" w14:textId="047F4931" w:rsidR="00E8200D" w:rsidRDefault="00E8200D">
      <w:pPr>
        <w:pStyle w:val="TOC2"/>
        <w:rPr>
          <w:rFonts w:asciiTheme="minorHAnsi" w:eastAsiaTheme="minorEastAsia" w:hAnsiTheme="minorHAnsi" w:cstheme="minorBidi"/>
          <w:kern w:val="2"/>
          <w14:ligatures w14:val="standardContextual"/>
        </w:rPr>
      </w:pPr>
      <w:hyperlink w:anchor="_Toc203746627" w:history="1">
        <w:r w:rsidRPr="007B0136">
          <w:rPr>
            <w:rStyle w:val="Hyperlink"/>
          </w:rPr>
          <w:t>September 2025 pay award</w:t>
        </w:r>
        <w:r>
          <w:rPr>
            <w:webHidden/>
          </w:rPr>
          <w:tab/>
        </w:r>
        <w:r>
          <w:rPr>
            <w:webHidden/>
          </w:rPr>
          <w:fldChar w:fldCharType="begin"/>
        </w:r>
        <w:r>
          <w:rPr>
            <w:webHidden/>
          </w:rPr>
          <w:instrText xml:space="preserve"> PAGEREF _Toc203746627 \h </w:instrText>
        </w:r>
        <w:r>
          <w:rPr>
            <w:webHidden/>
          </w:rPr>
        </w:r>
        <w:r>
          <w:rPr>
            <w:webHidden/>
          </w:rPr>
          <w:fldChar w:fldCharType="separate"/>
        </w:r>
        <w:r>
          <w:rPr>
            <w:webHidden/>
          </w:rPr>
          <w:t>9</w:t>
        </w:r>
        <w:r>
          <w:rPr>
            <w:webHidden/>
          </w:rPr>
          <w:fldChar w:fldCharType="end"/>
        </w:r>
      </w:hyperlink>
    </w:p>
    <w:p w14:paraId="07B2604E" w14:textId="61B192A8" w:rsidR="00E8200D" w:rsidRDefault="00E8200D">
      <w:pPr>
        <w:pStyle w:val="TOC2"/>
        <w:rPr>
          <w:rFonts w:asciiTheme="minorHAnsi" w:eastAsiaTheme="minorEastAsia" w:hAnsiTheme="minorHAnsi" w:cstheme="minorBidi"/>
          <w:kern w:val="2"/>
          <w14:ligatures w14:val="standardContextual"/>
        </w:rPr>
      </w:pPr>
      <w:hyperlink w:anchor="_Toc203746628" w:history="1">
        <w:r w:rsidRPr="007B0136">
          <w:rPr>
            <w:rStyle w:val="Hyperlink"/>
          </w:rPr>
          <w:t>1.</w:t>
        </w:r>
        <w:r>
          <w:rPr>
            <w:rFonts w:asciiTheme="minorHAnsi" w:eastAsiaTheme="minorEastAsia" w:hAnsiTheme="minorHAnsi" w:cstheme="minorBidi"/>
            <w:kern w:val="2"/>
            <w14:ligatures w14:val="standardContextual"/>
          </w:rPr>
          <w:tab/>
        </w:r>
        <w:r w:rsidRPr="007B0136">
          <w:rPr>
            <w:rStyle w:val="Hyperlink"/>
          </w:rPr>
          <w:t>Entitlement to salary and allowances</w:t>
        </w:r>
        <w:r>
          <w:rPr>
            <w:webHidden/>
          </w:rPr>
          <w:tab/>
        </w:r>
        <w:r>
          <w:rPr>
            <w:webHidden/>
          </w:rPr>
          <w:fldChar w:fldCharType="begin"/>
        </w:r>
        <w:r>
          <w:rPr>
            <w:webHidden/>
          </w:rPr>
          <w:instrText xml:space="preserve"> PAGEREF _Toc203746628 \h </w:instrText>
        </w:r>
        <w:r>
          <w:rPr>
            <w:webHidden/>
          </w:rPr>
        </w:r>
        <w:r>
          <w:rPr>
            <w:webHidden/>
          </w:rPr>
          <w:fldChar w:fldCharType="separate"/>
        </w:r>
        <w:r>
          <w:rPr>
            <w:webHidden/>
          </w:rPr>
          <w:t>9</w:t>
        </w:r>
        <w:r>
          <w:rPr>
            <w:webHidden/>
          </w:rPr>
          <w:fldChar w:fldCharType="end"/>
        </w:r>
      </w:hyperlink>
    </w:p>
    <w:p w14:paraId="61253892" w14:textId="57C7904E" w:rsidR="00E8200D" w:rsidRDefault="00E8200D">
      <w:pPr>
        <w:pStyle w:val="TOC2"/>
        <w:rPr>
          <w:rFonts w:asciiTheme="minorHAnsi" w:eastAsiaTheme="minorEastAsia" w:hAnsiTheme="minorHAnsi" w:cstheme="minorBidi"/>
          <w:kern w:val="2"/>
          <w14:ligatures w14:val="standardContextual"/>
        </w:rPr>
      </w:pPr>
      <w:hyperlink w:anchor="_Toc203746629" w:history="1">
        <w:r w:rsidRPr="007B0136">
          <w:rPr>
            <w:rStyle w:val="Hyperlink"/>
          </w:rPr>
          <w:t>2.</w:t>
        </w:r>
        <w:r>
          <w:rPr>
            <w:rFonts w:asciiTheme="minorHAnsi" w:eastAsiaTheme="minorEastAsia" w:hAnsiTheme="minorHAnsi" w:cstheme="minorBidi"/>
            <w:kern w:val="2"/>
            <w14:ligatures w14:val="standardContextual"/>
          </w:rPr>
          <w:tab/>
        </w:r>
        <w:r w:rsidRPr="007B0136">
          <w:rPr>
            <w:rStyle w:val="Hyperlink"/>
          </w:rPr>
          <w:t>Pay policy and grievance procedures</w:t>
        </w:r>
        <w:r>
          <w:rPr>
            <w:webHidden/>
          </w:rPr>
          <w:tab/>
        </w:r>
        <w:r>
          <w:rPr>
            <w:webHidden/>
          </w:rPr>
          <w:fldChar w:fldCharType="begin"/>
        </w:r>
        <w:r>
          <w:rPr>
            <w:webHidden/>
          </w:rPr>
          <w:instrText xml:space="preserve"> PAGEREF _Toc203746629 \h </w:instrText>
        </w:r>
        <w:r>
          <w:rPr>
            <w:webHidden/>
          </w:rPr>
        </w:r>
        <w:r>
          <w:rPr>
            <w:webHidden/>
          </w:rPr>
          <w:fldChar w:fldCharType="separate"/>
        </w:r>
        <w:r>
          <w:rPr>
            <w:webHidden/>
          </w:rPr>
          <w:t>9</w:t>
        </w:r>
        <w:r>
          <w:rPr>
            <w:webHidden/>
          </w:rPr>
          <w:fldChar w:fldCharType="end"/>
        </w:r>
      </w:hyperlink>
    </w:p>
    <w:p w14:paraId="6BF827A2" w14:textId="4879C205" w:rsidR="00E8200D" w:rsidRDefault="00E8200D">
      <w:pPr>
        <w:pStyle w:val="TOC2"/>
        <w:rPr>
          <w:rFonts w:asciiTheme="minorHAnsi" w:eastAsiaTheme="minorEastAsia" w:hAnsiTheme="minorHAnsi" w:cstheme="minorBidi"/>
          <w:kern w:val="2"/>
          <w14:ligatures w14:val="standardContextual"/>
        </w:rPr>
      </w:pPr>
      <w:hyperlink w:anchor="_Toc203746630" w:history="1">
        <w:r w:rsidRPr="007B0136">
          <w:rPr>
            <w:rStyle w:val="Hyperlink"/>
          </w:rPr>
          <w:t>3.</w:t>
        </w:r>
        <w:r>
          <w:rPr>
            <w:rFonts w:asciiTheme="minorHAnsi" w:eastAsiaTheme="minorEastAsia" w:hAnsiTheme="minorHAnsi" w:cstheme="minorBidi"/>
            <w:kern w:val="2"/>
            <w14:ligatures w14:val="standardContextual"/>
          </w:rPr>
          <w:tab/>
        </w:r>
        <w:r w:rsidRPr="007B0136">
          <w:rPr>
            <w:rStyle w:val="Hyperlink"/>
          </w:rPr>
          <w:t>Timing of salary determination and notification</w:t>
        </w:r>
        <w:r>
          <w:rPr>
            <w:webHidden/>
          </w:rPr>
          <w:tab/>
        </w:r>
        <w:r>
          <w:rPr>
            <w:webHidden/>
          </w:rPr>
          <w:fldChar w:fldCharType="begin"/>
        </w:r>
        <w:r>
          <w:rPr>
            <w:webHidden/>
          </w:rPr>
          <w:instrText xml:space="preserve"> PAGEREF _Toc203746630 \h </w:instrText>
        </w:r>
        <w:r>
          <w:rPr>
            <w:webHidden/>
          </w:rPr>
        </w:r>
        <w:r>
          <w:rPr>
            <w:webHidden/>
          </w:rPr>
          <w:fldChar w:fldCharType="separate"/>
        </w:r>
        <w:r>
          <w:rPr>
            <w:webHidden/>
          </w:rPr>
          <w:t>10</w:t>
        </w:r>
        <w:r>
          <w:rPr>
            <w:webHidden/>
          </w:rPr>
          <w:fldChar w:fldCharType="end"/>
        </w:r>
      </w:hyperlink>
    </w:p>
    <w:p w14:paraId="2A154F97" w14:textId="7D8EA67A" w:rsidR="00E8200D" w:rsidRDefault="00E8200D">
      <w:pPr>
        <w:pStyle w:val="TOC1"/>
        <w:rPr>
          <w:rFonts w:asciiTheme="minorHAnsi" w:eastAsiaTheme="minorEastAsia" w:hAnsiTheme="minorHAnsi" w:cstheme="minorBidi"/>
          <w:b w:val="0"/>
          <w:kern w:val="2"/>
          <w14:ligatures w14:val="standardContextual"/>
        </w:rPr>
      </w:pPr>
      <w:hyperlink w:anchor="_Toc203746631" w:history="1">
        <w:r w:rsidRPr="007B0136">
          <w:rPr>
            <w:rStyle w:val="Hyperlink"/>
          </w:rPr>
          <w:t>Part 2: Leadership group pay</w:t>
        </w:r>
        <w:r>
          <w:rPr>
            <w:webHidden/>
          </w:rPr>
          <w:tab/>
        </w:r>
        <w:r>
          <w:rPr>
            <w:webHidden/>
          </w:rPr>
          <w:fldChar w:fldCharType="begin"/>
        </w:r>
        <w:r>
          <w:rPr>
            <w:webHidden/>
          </w:rPr>
          <w:instrText xml:space="preserve"> PAGEREF _Toc203746631 \h </w:instrText>
        </w:r>
        <w:r>
          <w:rPr>
            <w:webHidden/>
          </w:rPr>
        </w:r>
        <w:r>
          <w:rPr>
            <w:webHidden/>
          </w:rPr>
          <w:fldChar w:fldCharType="separate"/>
        </w:r>
        <w:r>
          <w:rPr>
            <w:webHidden/>
          </w:rPr>
          <w:t>12</w:t>
        </w:r>
        <w:r>
          <w:rPr>
            <w:webHidden/>
          </w:rPr>
          <w:fldChar w:fldCharType="end"/>
        </w:r>
      </w:hyperlink>
    </w:p>
    <w:p w14:paraId="0E9B1053" w14:textId="57A013AB" w:rsidR="00E8200D" w:rsidRDefault="00E8200D">
      <w:pPr>
        <w:pStyle w:val="TOC2"/>
        <w:rPr>
          <w:rFonts w:asciiTheme="minorHAnsi" w:eastAsiaTheme="minorEastAsia" w:hAnsiTheme="minorHAnsi" w:cstheme="minorBidi"/>
          <w:kern w:val="2"/>
          <w14:ligatures w14:val="standardContextual"/>
        </w:rPr>
      </w:pPr>
      <w:hyperlink w:anchor="_Toc203746632" w:history="1">
        <w:r w:rsidRPr="007B0136">
          <w:rPr>
            <w:rStyle w:val="Hyperlink"/>
            <w:lang w:eastAsia="en-US"/>
          </w:rPr>
          <w:t>4.</w:t>
        </w:r>
        <w:r>
          <w:rPr>
            <w:rFonts w:asciiTheme="minorHAnsi" w:eastAsiaTheme="minorEastAsia" w:hAnsiTheme="minorHAnsi" w:cstheme="minorBidi"/>
            <w:kern w:val="2"/>
            <w14:ligatures w14:val="standardContextual"/>
          </w:rPr>
          <w:tab/>
        </w:r>
        <w:r w:rsidRPr="007B0136">
          <w:rPr>
            <w:rStyle w:val="Hyperlink"/>
            <w:lang w:eastAsia="en-US"/>
          </w:rPr>
          <w:t>Introduction</w:t>
        </w:r>
        <w:r>
          <w:rPr>
            <w:webHidden/>
          </w:rPr>
          <w:tab/>
        </w:r>
        <w:r>
          <w:rPr>
            <w:webHidden/>
          </w:rPr>
          <w:fldChar w:fldCharType="begin"/>
        </w:r>
        <w:r>
          <w:rPr>
            <w:webHidden/>
          </w:rPr>
          <w:instrText xml:space="preserve"> PAGEREF _Toc203746632 \h </w:instrText>
        </w:r>
        <w:r>
          <w:rPr>
            <w:webHidden/>
          </w:rPr>
        </w:r>
        <w:r>
          <w:rPr>
            <w:webHidden/>
          </w:rPr>
          <w:fldChar w:fldCharType="separate"/>
        </w:r>
        <w:r>
          <w:rPr>
            <w:webHidden/>
          </w:rPr>
          <w:t>12</w:t>
        </w:r>
        <w:r>
          <w:rPr>
            <w:webHidden/>
          </w:rPr>
          <w:fldChar w:fldCharType="end"/>
        </w:r>
      </w:hyperlink>
    </w:p>
    <w:p w14:paraId="6DCE0A07" w14:textId="5589F288" w:rsidR="00E8200D" w:rsidRDefault="00E8200D">
      <w:pPr>
        <w:pStyle w:val="TOC2"/>
        <w:rPr>
          <w:rFonts w:asciiTheme="minorHAnsi" w:eastAsiaTheme="minorEastAsia" w:hAnsiTheme="minorHAnsi" w:cstheme="minorBidi"/>
          <w:kern w:val="2"/>
          <w14:ligatures w14:val="standardContextual"/>
        </w:rPr>
      </w:pPr>
      <w:hyperlink w:anchor="_Toc203746633" w:history="1">
        <w:r w:rsidRPr="007B0136">
          <w:rPr>
            <w:rStyle w:val="Hyperlink"/>
            <w:lang w:eastAsia="en-US"/>
          </w:rPr>
          <w:t>5.</w:t>
        </w:r>
        <w:r>
          <w:rPr>
            <w:rFonts w:asciiTheme="minorHAnsi" w:eastAsiaTheme="minorEastAsia" w:hAnsiTheme="minorHAnsi" w:cstheme="minorBidi"/>
            <w:kern w:val="2"/>
            <w14:ligatures w14:val="standardContextual"/>
          </w:rPr>
          <w:tab/>
        </w:r>
        <w:r w:rsidRPr="007B0136">
          <w:rPr>
            <w:rStyle w:val="Hyperlink"/>
            <w:lang w:eastAsia="en-US"/>
          </w:rPr>
          <w:t>Determination of the school’s headteacher group</w:t>
        </w:r>
        <w:r>
          <w:rPr>
            <w:webHidden/>
          </w:rPr>
          <w:tab/>
        </w:r>
        <w:r>
          <w:rPr>
            <w:webHidden/>
          </w:rPr>
          <w:fldChar w:fldCharType="begin"/>
        </w:r>
        <w:r>
          <w:rPr>
            <w:webHidden/>
          </w:rPr>
          <w:instrText xml:space="preserve"> PAGEREF _Toc203746633 \h </w:instrText>
        </w:r>
        <w:r>
          <w:rPr>
            <w:webHidden/>
          </w:rPr>
        </w:r>
        <w:r>
          <w:rPr>
            <w:webHidden/>
          </w:rPr>
          <w:fldChar w:fldCharType="separate"/>
        </w:r>
        <w:r>
          <w:rPr>
            <w:webHidden/>
          </w:rPr>
          <w:t>13</w:t>
        </w:r>
        <w:r>
          <w:rPr>
            <w:webHidden/>
          </w:rPr>
          <w:fldChar w:fldCharType="end"/>
        </w:r>
      </w:hyperlink>
    </w:p>
    <w:p w14:paraId="1463B27F" w14:textId="733FDAED" w:rsidR="00E8200D" w:rsidRDefault="00E8200D">
      <w:pPr>
        <w:pStyle w:val="TOC2"/>
        <w:rPr>
          <w:rFonts w:asciiTheme="minorHAnsi" w:eastAsiaTheme="minorEastAsia" w:hAnsiTheme="minorHAnsi" w:cstheme="minorBidi"/>
          <w:kern w:val="2"/>
          <w14:ligatures w14:val="standardContextual"/>
        </w:rPr>
      </w:pPr>
      <w:hyperlink w:anchor="_Toc203746634" w:history="1">
        <w:r w:rsidRPr="007B0136">
          <w:rPr>
            <w:rStyle w:val="Hyperlink"/>
          </w:rPr>
          <w:t>6.</w:t>
        </w:r>
        <w:r>
          <w:rPr>
            <w:rFonts w:asciiTheme="minorHAnsi" w:eastAsiaTheme="minorEastAsia" w:hAnsiTheme="minorHAnsi" w:cstheme="minorBidi"/>
            <w:kern w:val="2"/>
            <w14:ligatures w14:val="standardContextual"/>
          </w:rPr>
          <w:tab/>
        </w:r>
        <w:r w:rsidRPr="007B0136">
          <w:rPr>
            <w:rStyle w:val="Hyperlink"/>
          </w:rPr>
          <w:t>Unit totals and headteacher groups: ordinary schools</w:t>
        </w:r>
        <w:r>
          <w:rPr>
            <w:webHidden/>
          </w:rPr>
          <w:tab/>
        </w:r>
        <w:r>
          <w:rPr>
            <w:webHidden/>
          </w:rPr>
          <w:fldChar w:fldCharType="begin"/>
        </w:r>
        <w:r>
          <w:rPr>
            <w:webHidden/>
          </w:rPr>
          <w:instrText xml:space="preserve"> PAGEREF _Toc203746634 \h </w:instrText>
        </w:r>
        <w:r>
          <w:rPr>
            <w:webHidden/>
          </w:rPr>
        </w:r>
        <w:r>
          <w:rPr>
            <w:webHidden/>
          </w:rPr>
          <w:fldChar w:fldCharType="separate"/>
        </w:r>
        <w:r>
          <w:rPr>
            <w:webHidden/>
          </w:rPr>
          <w:t>14</w:t>
        </w:r>
        <w:r>
          <w:rPr>
            <w:webHidden/>
          </w:rPr>
          <w:fldChar w:fldCharType="end"/>
        </w:r>
      </w:hyperlink>
    </w:p>
    <w:p w14:paraId="4FC360AB" w14:textId="77085245" w:rsidR="00E8200D" w:rsidRDefault="00E8200D">
      <w:pPr>
        <w:pStyle w:val="TOC2"/>
        <w:rPr>
          <w:rFonts w:asciiTheme="minorHAnsi" w:eastAsiaTheme="minorEastAsia" w:hAnsiTheme="minorHAnsi" w:cstheme="minorBidi"/>
          <w:kern w:val="2"/>
          <w14:ligatures w14:val="standardContextual"/>
        </w:rPr>
      </w:pPr>
      <w:hyperlink w:anchor="_Toc203746635" w:history="1">
        <w:r w:rsidRPr="007B0136">
          <w:rPr>
            <w:rStyle w:val="Hyperlink"/>
          </w:rPr>
          <w:t>7.</w:t>
        </w:r>
        <w:r>
          <w:rPr>
            <w:rFonts w:asciiTheme="minorHAnsi" w:eastAsiaTheme="minorEastAsia" w:hAnsiTheme="minorHAnsi" w:cstheme="minorBidi"/>
            <w:kern w:val="2"/>
            <w14:ligatures w14:val="standardContextual"/>
          </w:rPr>
          <w:tab/>
        </w:r>
        <w:r w:rsidRPr="007B0136">
          <w:rPr>
            <w:rStyle w:val="Hyperlink"/>
          </w:rPr>
          <w:t>Unit totals and headteacher groups: special schools</w:t>
        </w:r>
        <w:r>
          <w:rPr>
            <w:webHidden/>
          </w:rPr>
          <w:tab/>
        </w:r>
        <w:r>
          <w:rPr>
            <w:webHidden/>
          </w:rPr>
          <w:fldChar w:fldCharType="begin"/>
        </w:r>
        <w:r>
          <w:rPr>
            <w:webHidden/>
          </w:rPr>
          <w:instrText xml:space="preserve"> PAGEREF _Toc203746635 \h </w:instrText>
        </w:r>
        <w:r>
          <w:rPr>
            <w:webHidden/>
          </w:rPr>
        </w:r>
        <w:r>
          <w:rPr>
            <w:webHidden/>
          </w:rPr>
          <w:fldChar w:fldCharType="separate"/>
        </w:r>
        <w:r>
          <w:rPr>
            <w:webHidden/>
          </w:rPr>
          <w:t>15</w:t>
        </w:r>
        <w:r>
          <w:rPr>
            <w:webHidden/>
          </w:rPr>
          <w:fldChar w:fldCharType="end"/>
        </w:r>
      </w:hyperlink>
    </w:p>
    <w:p w14:paraId="1560523F" w14:textId="30CAAE9C" w:rsidR="00E8200D" w:rsidRDefault="00E8200D">
      <w:pPr>
        <w:pStyle w:val="TOC2"/>
        <w:rPr>
          <w:rFonts w:asciiTheme="minorHAnsi" w:eastAsiaTheme="minorEastAsia" w:hAnsiTheme="minorHAnsi" w:cstheme="minorBidi"/>
          <w:kern w:val="2"/>
          <w14:ligatures w14:val="standardContextual"/>
        </w:rPr>
      </w:pPr>
      <w:hyperlink w:anchor="_Toc203746636" w:history="1">
        <w:r w:rsidRPr="007B0136">
          <w:rPr>
            <w:rStyle w:val="Hyperlink"/>
          </w:rPr>
          <w:t>8.</w:t>
        </w:r>
        <w:r>
          <w:rPr>
            <w:rFonts w:asciiTheme="minorHAnsi" w:eastAsiaTheme="minorEastAsia" w:hAnsiTheme="minorHAnsi" w:cstheme="minorBidi"/>
            <w:kern w:val="2"/>
            <w14:ligatures w14:val="standardContextual"/>
          </w:rPr>
          <w:tab/>
        </w:r>
        <w:r w:rsidRPr="007B0136">
          <w:rPr>
            <w:rStyle w:val="Hyperlink"/>
          </w:rPr>
          <w:t>Unit totals and headteacher groups: particular cases</w:t>
        </w:r>
        <w:r>
          <w:rPr>
            <w:webHidden/>
          </w:rPr>
          <w:tab/>
        </w:r>
        <w:r>
          <w:rPr>
            <w:webHidden/>
          </w:rPr>
          <w:fldChar w:fldCharType="begin"/>
        </w:r>
        <w:r>
          <w:rPr>
            <w:webHidden/>
          </w:rPr>
          <w:instrText xml:space="preserve"> PAGEREF _Toc203746636 \h </w:instrText>
        </w:r>
        <w:r>
          <w:rPr>
            <w:webHidden/>
          </w:rPr>
        </w:r>
        <w:r>
          <w:rPr>
            <w:webHidden/>
          </w:rPr>
          <w:fldChar w:fldCharType="separate"/>
        </w:r>
        <w:r>
          <w:rPr>
            <w:webHidden/>
          </w:rPr>
          <w:t>18</w:t>
        </w:r>
        <w:r>
          <w:rPr>
            <w:webHidden/>
          </w:rPr>
          <w:fldChar w:fldCharType="end"/>
        </w:r>
      </w:hyperlink>
    </w:p>
    <w:p w14:paraId="2B3FF15C" w14:textId="1878E60E" w:rsidR="00E8200D" w:rsidRDefault="00E8200D">
      <w:pPr>
        <w:pStyle w:val="TOC2"/>
        <w:rPr>
          <w:rFonts w:asciiTheme="minorHAnsi" w:eastAsiaTheme="minorEastAsia" w:hAnsiTheme="minorHAnsi" w:cstheme="minorBidi"/>
          <w:kern w:val="2"/>
          <w14:ligatures w14:val="standardContextual"/>
        </w:rPr>
      </w:pPr>
      <w:hyperlink w:anchor="_Toc203746637" w:history="1">
        <w:r w:rsidRPr="007B0136">
          <w:rPr>
            <w:rStyle w:val="Hyperlink"/>
          </w:rPr>
          <w:t>9.</w:t>
        </w:r>
        <w:r>
          <w:rPr>
            <w:rFonts w:asciiTheme="minorHAnsi" w:eastAsiaTheme="minorEastAsia" w:hAnsiTheme="minorHAnsi" w:cstheme="minorBidi"/>
            <w:kern w:val="2"/>
            <w14:ligatures w14:val="standardContextual"/>
          </w:rPr>
          <w:tab/>
        </w:r>
        <w:r w:rsidRPr="007B0136">
          <w:rPr>
            <w:rStyle w:val="Hyperlink"/>
          </w:rPr>
          <w:t>Determination of leadership pay ranges</w:t>
        </w:r>
        <w:r>
          <w:rPr>
            <w:webHidden/>
          </w:rPr>
          <w:tab/>
        </w:r>
        <w:r>
          <w:rPr>
            <w:webHidden/>
          </w:rPr>
          <w:fldChar w:fldCharType="begin"/>
        </w:r>
        <w:r>
          <w:rPr>
            <w:webHidden/>
          </w:rPr>
          <w:instrText xml:space="preserve"> PAGEREF _Toc203746637 \h </w:instrText>
        </w:r>
        <w:r>
          <w:rPr>
            <w:webHidden/>
          </w:rPr>
        </w:r>
        <w:r>
          <w:rPr>
            <w:webHidden/>
          </w:rPr>
          <w:fldChar w:fldCharType="separate"/>
        </w:r>
        <w:r>
          <w:rPr>
            <w:webHidden/>
          </w:rPr>
          <w:t>18</w:t>
        </w:r>
        <w:r>
          <w:rPr>
            <w:webHidden/>
          </w:rPr>
          <w:fldChar w:fldCharType="end"/>
        </w:r>
      </w:hyperlink>
    </w:p>
    <w:p w14:paraId="4F1B3249" w14:textId="33DB7F9E" w:rsidR="00E8200D" w:rsidRDefault="00E8200D">
      <w:pPr>
        <w:pStyle w:val="TOC2"/>
        <w:rPr>
          <w:rFonts w:asciiTheme="minorHAnsi" w:eastAsiaTheme="minorEastAsia" w:hAnsiTheme="minorHAnsi" w:cstheme="minorBidi"/>
          <w:kern w:val="2"/>
          <w14:ligatures w14:val="standardContextual"/>
        </w:rPr>
      </w:pPr>
      <w:hyperlink w:anchor="_Toc203746638" w:history="1">
        <w:r w:rsidRPr="007B0136">
          <w:rPr>
            <w:rStyle w:val="Hyperlink"/>
          </w:rPr>
          <w:t>10.</w:t>
        </w:r>
        <w:r>
          <w:rPr>
            <w:rFonts w:asciiTheme="minorHAnsi" w:eastAsiaTheme="minorEastAsia" w:hAnsiTheme="minorHAnsi" w:cstheme="minorBidi"/>
            <w:kern w:val="2"/>
            <w14:ligatures w14:val="standardContextual"/>
          </w:rPr>
          <w:tab/>
        </w:r>
        <w:r w:rsidRPr="007B0136">
          <w:rPr>
            <w:rStyle w:val="Hyperlink"/>
          </w:rPr>
          <w:t>Determination of temporary payments to headteachers</w:t>
        </w:r>
        <w:r>
          <w:rPr>
            <w:webHidden/>
          </w:rPr>
          <w:tab/>
        </w:r>
        <w:r>
          <w:rPr>
            <w:webHidden/>
          </w:rPr>
          <w:fldChar w:fldCharType="begin"/>
        </w:r>
        <w:r>
          <w:rPr>
            <w:webHidden/>
          </w:rPr>
          <w:instrText xml:space="preserve"> PAGEREF _Toc203746638 \h </w:instrText>
        </w:r>
        <w:r>
          <w:rPr>
            <w:webHidden/>
          </w:rPr>
        </w:r>
        <w:r>
          <w:rPr>
            <w:webHidden/>
          </w:rPr>
          <w:fldChar w:fldCharType="separate"/>
        </w:r>
        <w:r>
          <w:rPr>
            <w:webHidden/>
          </w:rPr>
          <w:t>19</w:t>
        </w:r>
        <w:r>
          <w:rPr>
            <w:webHidden/>
          </w:rPr>
          <w:fldChar w:fldCharType="end"/>
        </w:r>
      </w:hyperlink>
    </w:p>
    <w:p w14:paraId="6164E885" w14:textId="64A1E451" w:rsidR="00E8200D" w:rsidRDefault="00E8200D">
      <w:pPr>
        <w:pStyle w:val="TOC2"/>
        <w:rPr>
          <w:rFonts w:asciiTheme="minorHAnsi" w:eastAsiaTheme="minorEastAsia" w:hAnsiTheme="minorHAnsi" w:cstheme="minorBidi"/>
          <w:kern w:val="2"/>
          <w14:ligatures w14:val="standardContextual"/>
        </w:rPr>
      </w:pPr>
      <w:hyperlink w:anchor="_Toc203746639" w:history="1">
        <w:r w:rsidRPr="007B0136">
          <w:rPr>
            <w:rStyle w:val="Hyperlink"/>
          </w:rPr>
          <w:t>11.</w:t>
        </w:r>
        <w:r>
          <w:rPr>
            <w:rFonts w:asciiTheme="minorHAnsi" w:eastAsiaTheme="minorEastAsia" w:hAnsiTheme="minorHAnsi" w:cstheme="minorBidi"/>
            <w:kern w:val="2"/>
            <w14:ligatures w14:val="standardContextual"/>
          </w:rPr>
          <w:tab/>
        </w:r>
        <w:r w:rsidRPr="007B0136">
          <w:rPr>
            <w:rStyle w:val="Hyperlink"/>
          </w:rPr>
          <w:t>Pay progression for leadership group members</w:t>
        </w:r>
        <w:r>
          <w:rPr>
            <w:webHidden/>
          </w:rPr>
          <w:tab/>
        </w:r>
        <w:r>
          <w:rPr>
            <w:webHidden/>
          </w:rPr>
          <w:fldChar w:fldCharType="begin"/>
        </w:r>
        <w:r>
          <w:rPr>
            <w:webHidden/>
          </w:rPr>
          <w:instrText xml:space="preserve"> PAGEREF _Toc203746639 \h </w:instrText>
        </w:r>
        <w:r>
          <w:rPr>
            <w:webHidden/>
          </w:rPr>
        </w:r>
        <w:r>
          <w:rPr>
            <w:webHidden/>
          </w:rPr>
          <w:fldChar w:fldCharType="separate"/>
        </w:r>
        <w:r>
          <w:rPr>
            <w:webHidden/>
          </w:rPr>
          <w:t>20</w:t>
        </w:r>
        <w:r>
          <w:rPr>
            <w:webHidden/>
          </w:rPr>
          <w:fldChar w:fldCharType="end"/>
        </w:r>
      </w:hyperlink>
    </w:p>
    <w:p w14:paraId="77391386" w14:textId="5292710A" w:rsidR="00E8200D" w:rsidRDefault="00E8200D">
      <w:pPr>
        <w:pStyle w:val="TOC1"/>
        <w:rPr>
          <w:rFonts w:asciiTheme="minorHAnsi" w:eastAsiaTheme="minorEastAsia" w:hAnsiTheme="minorHAnsi" w:cstheme="minorBidi"/>
          <w:b w:val="0"/>
          <w:kern w:val="2"/>
          <w14:ligatures w14:val="standardContextual"/>
        </w:rPr>
      </w:pPr>
      <w:hyperlink w:anchor="_Toc203746640" w:history="1">
        <w:r w:rsidRPr="007B0136">
          <w:rPr>
            <w:rStyle w:val="Hyperlink"/>
          </w:rPr>
          <w:t>Part 3: Other teachers’ pay ranges from 1 September 2025</w:t>
        </w:r>
        <w:r>
          <w:rPr>
            <w:webHidden/>
          </w:rPr>
          <w:tab/>
        </w:r>
        <w:r>
          <w:rPr>
            <w:webHidden/>
          </w:rPr>
          <w:fldChar w:fldCharType="begin"/>
        </w:r>
        <w:r>
          <w:rPr>
            <w:webHidden/>
          </w:rPr>
          <w:instrText xml:space="preserve"> PAGEREF _Toc203746640 \h </w:instrText>
        </w:r>
        <w:r>
          <w:rPr>
            <w:webHidden/>
          </w:rPr>
        </w:r>
        <w:r>
          <w:rPr>
            <w:webHidden/>
          </w:rPr>
          <w:fldChar w:fldCharType="separate"/>
        </w:r>
        <w:r>
          <w:rPr>
            <w:webHidden/>
          </w:rPr>
          <w:t>21</w:t>
        </w:r>
        <w:r>
          <w:rPr>
            <w:webHidden/>
          </w:rPr>
          <w:fldChar w:fldCharType="end"/>
        </w:r>
      </w:hyperlink>
    </w:p>
    <w:p w14:paraId="63AEFA62" w14:textId="532973A9" w:rsidR="00E8200D" w:rsidRDefault="00E8200D">
      <w:pPr>
        <w:pStyle w:val="TOC2"/>
        <w:rPr>
          <w:rFonts w:asciiTheme="minorHAnsi" w:eastAsiaTheme="minorEastAsia" w:hAnsiTheme="minorHAnsi" w:cstheme="minorBidi"/>
          <w:kern w:val="2"/>
          <w14:ligatures w14:val="standardContextual"/>
        </w:rPr>
      </w:pPr>
      <w:hyperlink w:anchor="_Toc203746641" w:history="1">
        <w:r w:rsidRPr="007B0136">
          <w:rPr>
            <w:rStyle w:val="Hyperlink"/>
            <w:lang w:eastAsia="en-US"/>
          </w:rPr>
          <w:t>12.</w:t>
        </w:r>
        <w:r>
          <w:rPr>
            <w:rFonts w:asciiTheme="minorHAnsi" w:eastAsiaTheme="minorEastAsia" w:hAnsiTheme="minorHAnsi" w:cstheme="minorBidi"/>
            <w:kern w:val="2"/>
            <w14:ligatures w14:val="standardContextual"/>
          </w:rPr>
          <w:tab/>
        </w:r>
        <w:r w:rsidRPr="007B0136">
          <w:rPr>
            <w:rStyle w:val="Hyperlink"/>
            <w:lang w:eastAsia="en-US"/>
          </w:rPr>
          <w:t>Introduction</w:t>
        </w:r>
        <w:r>
          <w:rPr>
            <w:webHidden/>
          </w:rPr>
          <w:tab/>
        </w:r>
        <w:r>
          <w:rPr>
            <w:webHidden/>
          </w:rPr>
          <w:fldChar w:fldCharType="begin"/>
        </w:r>
        <w:r>
          <w:rPr>
            <w:webHidden/>
          </w:rPr>
          <w:instrText xml:space="preserve"> PAGEREF _Toc203746641 \h </w:instrText>
        </w:r>
        <w:r>
          <w:rPr>
            <w:webHidden/>
          </w:rPr>
        </w:r>
        <w:r>
          <w:rPr>
            <w:webHidden/>
          </w:rPr>
          <w:fldChar w:fldCharType="separate"/>
        </w:r>
        <w:r>
          <w:rPr>
            <w:webHidden/>
          </w:rPr>
          <w:t>21</w:t>
        </w:r>
        <w:r>
          <w:rPr>
            <w:webHidden/>
          </w:rPr>
          <w:fldChar w:fldCharType="end"/>
        </w:r>
      </w:hyperlink>
    </w:p>
    <w:p w14:paraId="4AC8616F" w14:textId="574D99DC" w:rsidR="00E8200D" w:rsidRDefault="00E8200D">
      <w:pPr>
        <w:pStyle w:val="TOC2"/>
        <w:rPr>
          <w:rFonts w:asciiTheme="minorHAnsi" w:eastAsiaTheme="minorEastAsia" w:hAnsiTheme="minorHAnsi" w:cstheme="minorBidi"/>
          <w:kern w:val="2"/>
          <w14:ligatures w14:val="standardContextual"/>
        </w:rPr>
      </w:pPr>
      <w:hyperlink w:anchor="_Toc203746642" w:history="1">
        <w:r w:rsidRPr="007B0136">
          <w:rPr>
            <w:rStyle w:val="Hyperlink"/>
          </w:rPr>
          <w:t>13.</w:t>
        </w:r>
        <w:r>
          <w:rPr>
            <w:rFonts w:asciiTheme="minorHAnsi" w:eastAsiaTheme="minorEastAsia" w:hAnsiTheme="minorHAnsi" w:cstheme="minorBidi"/>
            <w:kern w:val="2"/>
            <w14:ligatures w14:val="standardContextual"/>
          </w:rPr>
          <w:tab/>
        </w:r>
        <w:r w:rsidRPr="007B0136">
          <w:rPr>
            <w:rStyle w:val="Hyperlink"/>
          </w:rPr>
          <w:t>The main pay range from 1 September 2025</w:t>
        </w:r>
        <w:r>
          <w:rPr>
            <w:webHidden/>
          </w:rPr>
          <w:tab/>
        </w:r>
        <w:r>
          <w:rPr>
            <w:webHidden/>
          </w:rPr>
          <w:fldChar w:fldCharType="begin"/>
        </w:r>
        <w:r>
          <w:rPr>
            <w:webHidden/>
          </w:rPr>
          <w:instrText xml:space="preserve"> PAGEREF _Toc203746642 \h </w:instrText>
        </w:r>
        <w:r>
          <w:rPr>
            <w:webHidden/>
          </w:rPr>
        </w:r>
        <w:r>
          <w:rPr>
            <w:webHidden/>
          </w:rPr>
          <w:fldChar w:fldCharType="separate"/>
        </w:r>
        <w:r>
          <w:rPr>
            <w:webHidden/>
          </w:rPr>
          <w:t>21</w:t>
        </w:r>
        <w:r>
          <w:rPr>
            <w:webHidden/>
          </w:rPr>
          <w:fldChar w:fldCharType="end"/>
        </w:r>
      </w:hyperlink>
    </w:p>
    <w:p w14:paraId="044EC561" w14:textId="48D8E8EB" w:rsidR="00E8200D" w:rsidRDefault="00E8200D">
      <w:pPr>
        <w:pStyle w:val="TOC2"/>
        <w:rPr>
          <w:rFonts w:asciiTheme="minorHAnsi" w:eastAsiaTheme="minorEastAsia" w:hAnsiTheme="minorHAnsi" w:cstheme="minorBidi"/>
          <w:kern w:val="2"/>
          <w14:ligatures w14:val="standardContextual"/>
        </w:rPr>
      </w:pPr>
      <w:hyperlink w:anchor="_Toc203746643" w:history="1">
        <w:r w:rsidRPr="007B0136">
          <w:rPr>
            <w:rStyle w:val="Hyperlink"/>
          </w:rPr>
          <w:t>14.</w:t>
        </w:r>
        <w:r>
          <w:rPr>
            <w:rFonts w:asciiTheme="minorHAnsi" w:eastAsiaTheme="minorEastAsia" w:hAnsiTheme="minorHAnsi" w:cstheme="minorBidi"/>
            <w:kern w:val="2"/>
            <w14:ligatures w14:val="standardContextual"/>
          </w:rPr>
          <w:tab/>
        </w:r>
        <w:r w:rsidRPr="007B0136">
          <w:rPr>
            <w:rStyle w:val="Hyperlink"/>
          </w:rPr>
          <w:t>The upper pay range from 1 September 2025</w:t>
        </w:r>
        <w:r>
          <w:rPr>
            <w:webHidden/>
          </w:rPr>
          <w:tab/>
        </w:r>
        <w:r>
          <w:rPr>
            <w:webHidden/>
          </w:rPr>
          <w:fldChar w:fldCharType="begin"/>
        </w:r>
        <w:r>
          <w:rPr>
            <w:webHidden/>
          </w:rPr>
          <w:instrText xml:space="preserve"> PAGEREF _Toc203746643 \h </w:instrText>
        </w:r>
        <w:r>
          <w:rPr>
            <w:webHidden/>
          </w:rPr>
        </w:r>
        <w:r>
          <w:rPr>
            <w:webHidden/>
          </w:rPr>
          <w:fldChar w:fldCharType="separate"/>
        </w:r>
        <w:r>
          <w:rPr>
            <w:webHidden/>
          </w:rPr>
          <w:t>22</w:t>
        </w:r>
        <w:r>
          <w:rPr>
            <w:webHidden/>
          </w:rPr>
          <w:fldChar w:fldCharType="end"/>
        </w:r>
      </w:hyperlink>
    </w:p>
    <w:p w14:paraId="5CF6DCD9" w14:textId="0E47E008" w:rsidR="00E8200D" w:rsidRDefault="00E8200D">
      <w:pPr>
        <w:pStyle w:val="TOC2"/>
        <w:rPr>
          <w:rFonts w:asciiTheme="minorHAnsi" w:eastAsiaTheme="minorEastAsia" w:hAnsiTheme="minorHAnsi" w:cstheme="minorBidi"/>
          <w:kern w:val="2"/>
          <w14:ligatures w14:val="standardContextual"/>
        </w:rPr>
      </w:pPr>
      <w:hyperlink w:anchor="_Toc203746644" w:history="1">
        <w:r w:rsidRPr="007B0136">
          <w:rPr>
            <w:rStyle w:val="Hyperlink"/>
          </w:rPr>
          <w:t>15.</w:t>
        </w:r>
        <w:r>
          <w:rPr>
            <w:rFonts w:asciiTheme="minorHAnsi" w:eastAsiaTheme="minorEastAsia" w:hAnsiTheme="minorHAnsi" w:cstheme="minorBidi"/>
            <w:kern w:val="2"/>
            <w14:ligatures w14:val="standardContextual"/>
          </w:rPr>
          <w:tab/>
        </w:r>
        <w:r w:rsidRPr="007B0136">
          <w:rPr>
            <w:rStyle w:val="Hyperlink"/>
          </w:rPr>
          <w:t>Application to be paid on the upper pay range</w:t>
        </w:r>
        <w:r>
          <w:rPr>
            <w:webHidden/>
          </w:rPr>
          <w:tab/>
        </w:r>
        <w:r>
          <w:rPr>
            <w:webHidden/>
          </w:rPr>
          <w:fldChar w:fldCharType="begin"/>
        </w:r>
        <w:r>
          <w:rPr>
            <w:webHidden/>
          </w:rPr>
          <w:instrText xml:space="preserve"> PAGEREF _Toc203746644 \h </w:instrText>
        </w:r>
        <w:r>
          <w:rPr>
            <w:webHidden/>
          </w:rPr>
        </w:r>
        <w:r>
          <w:rPr>
            <w:webHidden/>
          </w:rPr>
          <w:fldChar w:fldCharType="separate"/>
        </w:r>
        <w:r>
          <w:rPr>
            <w:webHidden/>
          </w:rPr>
          <w:t>23</w:t>
        </w:r>
        <w:r>
          <w:rPr>
            <w:webHidden/>
          </w:rPr>
          <w:fldChar w:fldCharType="end"/>
        </w:r>
      </w:hyperlink>
    </w:p>
    <w:p w14:paraId="05835D08" w14:textId="6540791A" w:rsidR="00E8200D" w:rsidRDefault="00E8200D">
      <w:pPr>
        <w:pStyle w:val="TOC2"/>
        <w:rPr>
          <w:rFonts w:asciiTheme="minorHAnsi" w:eastAsiaTheme="minorEastAsia" w:hAnsiTheme="minorHAnsi" w:cstheme="minorBidi"/>
          <w:kern w:val="2"/>
          <w14:ligatures w14:val="standardContextual"/>
        </w:rPr>
      </w:pPr>
      <w:hyperlink w:anchor="_Toc203746645" w:history="1">
        <w:r w:rsidRPr="007B0136">
          <w:rPr>
            <w:rStyle w:val="Hyperlink"/>
          </w:rPr>
          <w:t>16.</w:t>
        </w:r>
        <w:r>
          <w:rPr>
            <w:rFonts w:asciiTheme="minorHAnsi" w:eastAsiaTheme="minorEastAsia" w:hAnsiTheme="minorHAnsi" w:cstheme="minorBidi"/>
            <w:kern w:val="2"/>
            <w14:ligatures w14:val="standardContextual"/>
          </w:rPr>
          <w:tab/>
        </w:r>
        <w:r w:rsidRPr="007B0136">
          <w:rPr>
            <w:rStyle w:val="Hyperlink"/>
          </w:rPr>
          <w:t>The leading practitioner pay range from 1 September 2025</w:t>
        </w:r>
        <w:r>
          <w:rPr>
            <w:webHidden/>
          </w:rPr>
          <w:tab/>
        </w:r>
        <w:r>
          <w:rPr>
            <w:webHidden/>
          </w:rPr>
          <w:fldChar w:fldCharType="begin"/>
        </w:r>
        <w:r>
          <w:rPr>
            <w:webHidden/>
          </w:rPr>
          <w:instrText xml:space="preserve"> PAGEREF _Toc203746645 \h </w:instrText>
        </w:r>
        <w:r>
          <w:rPr>
            <w:webHidden/>
          </w:rPr>
        </w:r>
        <w:r>
          <w:rPr>
            <w:webHidden/>
          </w:rPr>
          <w:fldChar w:fldCharType="separate"/>
        </w:r>
        <w:r>
          <w:rPr>
            <w:webHidden/>
          </w:rPr>
          <w:t>23</w:t>
        </w:r>
        <w:r>
          <w:rPr>
            <w:webHidden/>
          </w:rPr>
          <w:fldChar w:fldCharType="end"/>
        </w:r>
      </w:hyperlink>
    </w:p>
    <w:p w14:paraId="1B94BA79" w14:textId="4D611BD8" w:rsidR="00E8200D" w:rsidRDefault="00E8200D">
      <w:pPr>
        <w:pStyle w:val="TOC2"/>
        <w:rPr>
          <w:rFonts w:asciiTheme="minorHAnsi" w:eastAsiaTheme="minorEastAsia" w:hAnsiTheme="minorHAnsi" w:cstheme="minorBidi"/>
          <w:kern w:val="2"/>
          <w14:ligatures w14:val="standardContextual"/>
        </w:rPr>
      </w:pPr>
      <w:hyperlink w:anchor="_Toc203746646" w:history="1">
        <w:r w:rsidRPr="007B0136">
          <w:rPr>
            <w:rStyle w:val="Hyperlink"/>
          </w:rPr>
          <w:t>17.</w:t>
        </w:r>
        <w:r>
          <w:rPr>
            <w:rFonts w:asciiTheme="minorHAnsi" w:eastAsiaTheme="minorEastAsia" w:hAnsiTheme="minorHAnsi" w:cstheme="minorBidi"/>
            <w:kern w:val="2"/>
            <w14:ligatures w14:val="standardContextual"/>
          </w:rPr>
          <w:tab/>
        </w:r>
        <w:r w:rsidRPr="007B0136">
          <w:rPr>
            <w:rStyle w:val="Hyperlink"/>
          </w:rPr>
          <w:t>The unqualified teacher pay range from 1 September 2025</w:t>
        </w:r>
        <w:r>
          <w:rPr>
            <w:webHidden/>
          </w:rPr>
          <w:tab/>
        </w:r>
        <w:r>
          <w:rPr>
            <w:webHidden/>
          </w:rPr>
          <w:fldChar w:fldCharType="begin"/>
        </w:r>
        <w:r>
          <w:rPr>
            <w:webHidden/>
          </w:rPr>
          <w:instrText xml:space="preserve"> PAGEREF _Toc203746646 \h </w:instrText>
        </w:r>
        <w:r>
          <w:rPr>
            <w:webHidden/>
          </w:rPr>
        </w:r>
        <w:r>
          <w:rPr>
            <w:webHidden/>
          </w:rPr>
          <w:fldChar w:fldCharType="separate"/>
        </w:r>
        <w:r>
          <w:rPr>
            <w:webHidden/>
          </w:rPr>
          <w:t>24</w:t>
        </w:r>
        <w:r>
          <w:rPr>
            <w:webHidden/>
          </w:rPr>
          <w:fldChar w:fldCharType="end"/>
        </w:r>
      </w:hyperlink>
    </w:p>
    <w:p w14:paraId="33C28122" w14:textId="4A4D98FD" w:rsidR="00E8200D" w:rsidRDefault="00E8200D">
      <w:pPr>
        <w:pStyle w:val="TOC2"/>
        <w:rPr>
          <w:rFonts w:asciiTheme="minorHAnsi" w:eastAsiaTheme="minorEastAsia" w:hAnsiTheme="minorHAnsi" w:cstheme="minorBidi"/>
          <w:kern w:val="2"/>
          <w14:ligatures w14:val="standardContextual"/>
        </w:rPr>
      </w:pPr>
      <w:hyperlink w:anchor="_Toc203746647" w:history="1">
        <w:r w:rsidRPr="007B0136">
          <w:rPr>
            <w:rStyle w:val="Hyperlink"/>
          </w:rPr>
          <w:t>18.</w:t>
        </w:r>
        <w:r>
          <w:rPr>
            <w:rFonts w:asciiTheme="minorHAnsi" w:eastAsiaTheme="minorEastAsia" w:hAnsiTheme="minorHAnsi" w:cstheme="minorBidi"/>
            <w:kern w:val="2"/>
            <w14:ligatures w14:val="standardContextual"/>
          </w:rPr>
          <w:tab/>
        </w:r>
        <w:r w:rsidRPr="007B0136">
          <w:rPr>
            <w:rStyle w:val="Hyperlink"/>
          </w:rPr>
          <w:t>An unqualified teacher who becomes qualified</w:t>
        </w:r>
        <w:r>
          <w:rPr>
            <w:webHidden/>
          </w:rPr>
          <w:tab/>
        </w:r>
        <w:r>
          <w:rPr>
            <w:webHidden/>
          </w:rPr>
          <w:fldChar w:fldCharType="begin"/>
        </w:r>
        <w:r>
          <w:rPr>
            <w:webHidden/>
          </w:rPr>
          <w:instrText xml:space="preserve"> PAGEREF _Toc203746647 \h </w:instrText>
        </w:r>
        <w:r>
          <w:rPr>
            <w:webHidden/>
          </w:rPr>
        </w:r>
        <w:r>
          <w:rPr>
            <w:webHidden/>
          </w:rPr>
          <w:fldChar w:fldCharType="separate"/>
        </w:r>
        <w:r>
          <w:rPr>
            <w:webHidden/>
          </w:rPr>
          <w:t>24</w:t>
        </w:r>
        <w:r>
          <w:rPr>
            <w:webHidden/>
          </w:rPr>
          <w:fldChar w:fldCharType="end"/>
        </w:r>
      </w:hyperlink>
    </w:p>
    <w:p w14:paraId="47E0D2A3" w14:textId="0E1E0183" w:rsidR="00E8200D" w:rsidRDefault="00E8200D">
      <w:pPr>
        <w:pStyle w:val="TOC2"/>
        <w:rPr>
          <w:rFonts w:asciiTheme="minorHAnsi" w:eastAsiaTheme="minorEastAsia" w:hAnsiTheme="minorHAnsi" w:cstheme="minorBidi"/>
          <w:kern w:val="2"/>
          <w14:ligatures w14:val="standardContextual"/>
        </w:rPr>
      </w:pPr>
      <w:hyperlink w:anchor="_Toc203746648" w:history="1">
        <w:r w:rsidRPr="007B0136">
          <w:rPr>
            <w:rStyle w:val="Hyperlink"/>
          </w:rPr>
          <w:t>19.</w:t>
        </w:r>
        <w:r>
          <w:rPr>
            <w:rFonts w:asciiTheme="minorHAnsi" w:eastAsiaTheme="minorEastAsia" w:hAnsiTheme="minorHAnsi" w:cstheme="minorBidi"/>
            <w:kern w:val="2"/>
            <w14:ligatures w14:val="standardContextual"/>
          </w:rPr>
          <w:tab/>
        </w:r>
        <w:r w:rsidRPr="007B0136">
          <w:rPr>
            <w:rStyle w:val="Hyperlink"/>
          </w:rPr>
          <w:t>Pay progression</w:t>
        </w:r>
        <w:r>
          <w:rPr>
            <w:webHidden/>
          </w:rPr>
          <w:tab/>
        </w:r>
        <w:r>
          <w:rPr>
            <w:webHidden/>
          </w:rPr>
          <w:fldChar w:fldCharType="begin"/>
        </w:r>
        <w:r>
          <w:rPr>
            <w:webHidden/>
          </w:rPr>
          <w:instrText xml:space="preserve"> PAGEREF _Toc203746648 \h </w:instrText>
        </w:r>
        <w:r>
          <w:rPr>
            <w:webHidden/>
          </w:rPr>
        </w:r>
        <w:r>
          <w:rPr>
            <w:webHidden/>
          </w:rPr>
          <w:fldChar w:fldCharType="separate"/>
        </w:r>
        <w:r>
          <w:rPr>
            <w:webHidden/>
          </w:rPr>
          <w:t>25</w:t>
        </w:r>
        <w:r>
          <w:rPr>
            <w:webHidden/>
          </w:rPr>
          <w:fldChar w:fldCharType="end"/>
        </w:r>
      </w:hyperlink>
    </w:p>
    <w:p w14:paraId="16FD9687" w14:textId="3D2E0E0E" w:rsidR="00E8200D" w:rsidRDefault="00E8200D">
      <w:pPr>
        <w:pStyle w:val="TOC1"/>
        <w:rPr>
          <w:rFonts w:asciiTheme="minorHAnsi" w:eastAsiaTheme="minorEastAsia" w:hAnsiTheme="minorHAnsi" w:cstheme="minorBidi"/>
          <w:b w:val="0"/>
          <w:kern w:val="2"/>
          <w14:ligatures w14:val="standardContextual"/>
        </w:rPr>
      </w:pPr>
      <w:hyperlink w:anchor="_Toc203746649" w:history="1">
        <w:r w:rsidRPr="007B0136">
          <w:rPr>
            <w:rStyle w:val="Hyperlink"/>
          </w:rPr>
          <w:t>Part 4: Allowances and other payments</w:t>
        </w:r>
        <w:r>
          <w:rPr>
            <w:webHidden/>
          </w:rPr>
          <w:tab/>
        </w:r>
        <w:r>
          <w:rPr>
            <w:webHidden/>
          </w:rPr>
          <w:fldChar w:fldCharType="begin"/>
        </w:r>
        <w:r>
          <w:rPr>
            <w:webHidden/>
          </w:rPr>
          <w:instrText xml:space="preserve"> PAGEREF _Toc203746649 \h </w:instrText>
        </w:r>
        <w:r>
          <w:rPr>
            <w:webHidden/>
          </w:rPr>
        </w:r>
        <w:r>
          <w:rPr>
            <w:webHidden/>
          </w:rPr>
          <w:fldChar w:fldCharType="separate"/>
        </w:r>
        <w:r>
          <w:rPr>
            <w:webHidden/>
          </w:rPr>
          <w:t>27</w:t>
        </w:r>
        <w:r>
          <w:rPr>
            <w:webHidden/>
          </w:rPr>
          <w:fldChar w:fldCharType="end"/>
        </w:r>
      </w:hyperlink>
    </w:p>
    <w:p w14:paraId="19846E52" w14:textId="23DDF434" w:rsidR="00E8200D" w:rsidRDefault="00E8200D">
      <w:pPr>
        <w:pStyle w:val="TOC2"/>
        <w:rPr>
          <w:rFonts w:asciiTheme="minorHAnsi" w:eastAsiaTheme="minorEastAsia" w:hAnsiTheme="minorHAnsi" w:cstheme="minorBidi"/>
          <w:kern w:val="2"/>
          <w14:ligatures w14:val="standardContextual"/>
        </w:rPr>
      </w:pPr>
      <w:hyperlink w:anchor="_Toc203746650" w:history="1">
        <w:r w:rsidRPr="007B0136">
          <w:rPr>
            <w:rStyle w:val="Hyperlink"/>
          </w:rPr>
          <w:t>20.</w:t>
        </w:r>
        <w:r>
          <w:rPr>
            <w:rFonts w:asciiTheme="minorHAnsi" w:eastAsiaTheme="minorEastAsia" w:hAnsiTheme="minorHAnsi" w:cstheme="minorBidi"/>
            <w:kern w:val="2"/>
            <w14:ligatures w14:val="standardContextual"/>
          </w:rPr>
          <w:tab/>
        </w:r>
        <w:r w:rsidRPr="007B0136">
          <w:rPr>
            <w:rStyle w:val="Hyperlink"/>
          </w:rPr>
          <w:t>Teaching and learning responsibility (TLR) payments</w:t>
        </w:r>
        <w:r>
          <w:rPr>
            <w:webHidden/>
          </w:rPr>
          <w:tab/>
        </w:r>
        <w:r>
          <w:rPr>
            <w:webHidden/>
          </w:rPr>
          <w:fldChar w:fldCharType="begin"/>
        </w:r>
        <w:r>
          <w:rPr>
            <w:webHidden/>
          </w:rPr>
          <w:instrText xml:space="preserve"> PAGEREF _Toc203746650 \h </w:instrText>
        </w:r>
        <w:r>
          <w:rPr>
            <w:webHidden/>
          </w:rPr>
        </w:r>
        <w:r>
          <w:rPr>
            <w:webHidden/>
          </w:rPr>
          <w:fldChar w:fldCharType="separate"/>
        </w:r>
        <w:r>
          <w:rPr>
            <w:webHidden/>
          </w:rPr>
          <w:t>27</w:t>
        </w:r>
        <w:r>
          <w:rPr>
            <w:webHidden/>
          </w:rPr>
          <w:fldChar w:fldCharType="end"/>
        </w:r>
      </w:hyperlink>
    </w:p>
    <w:p w14:paraId="0888F8E3" w14:textId="0EE2BF3D" w:rsidR="00E8200D" w:rsidRDefault="00E8200D">
      <w:pPr>
        <w:pStyle w:val="TOC2"/>
        <w:rPr>
          <w:rFonts w:asciiTheme="minorHAnsi" w:eastAsiaTheme="minorEastAsia" w:hAnsiTheme="minorHAnsi" w:cstheme="minorBidi"/>
          <w:kern w:val="2"/>
          <w14:ligatures w14:val="standardContextual"/>
        </w:rPr>
      </w:pPr>
      <w:hyperlink w:anchor="_Toc203746651" w:history="1">
        <w:r w:rsidRPr="007B0136">
          <w:rPr>
            <w:rStyle w:val="Hyperlink"/>
          </w:rPr>
          <w:t>21.</w:t>
        </w:r>
        <w:r>
          <w:rPr>
            <w:rFonts w:asciiTheme="minorHAnsi" w:eastAsiaTheme="minorEastAsia" w:hAnsiTheme="minorHAnsi" w:cstheme="minorBidi"/>
            <w:kern w:val="2"/>
            <w14:ligatures w14:val="standardContextual"/>
          </w:rPr>
          <w:tab/>
        </w:r>
        <w:r w:rsidRPr="007B0136">
          <w:rPr>
            <w:rStyle w:val="Hyperlink"/>
          </w:rPr>
          <w:t>Special educational needs (SEN) allowances</w:t>
        </w:r>
        <w:r>
          <w:rPr>
            <w:webHidden/>
          </w:rPr>
          <w:tab/>
        </w:r>
        <w:r>
          <w:rPr>
            <w:webHidden/>
          </w:rPr>
          <w:fldChar w:fldCharType="begin"/>
        </w:r>
        <w:r>
          <w:rPr>
            <w:webHidden/>
          </w:rPr>
          <w:instrText xml:space="preserve"> PAGEREF _Toc203746651 \h </w:instrText>
        </w:r>
        <w:r>
          <w:rPr>
            <w:webHidden/>
          </w:rPr>
        </w:r>
        <w:r>
          <w:rPr>
            <w:webHidden/>
          </w:rPr>
          <w:fldChar w:fldCharType="separate"/>
        </w:r>
        <w:r>
          <w:rPr>
            <w:webHidden/>
          </w:rPr>
          <w:t>28</w:t>
        </w:r>
        <w:r>
          <w:rPr>
            <w:webHidden/>
          </w:rPr>
          <w:fldChar w:fldCharType="end"/>
        </w:r>
      </w:hyperlink>
    </w:p>
    <w:p w14:paraId="09C0DFAE" w14:textId="471D9B7E" w:rsidR="00E8200D" w:rsidRDefault="00E8200D">
      <w:pPr>
        <w:pStyle w:val="TOC2"/>
        <w:rPr>
          <w:rFonts w:asciiTheme="minorHAnsi" w:eastAsiaTheme="minorEastAsia" w:hAnsiTheme="minorHAnsi" w:cstheme="minorBidi"/>
          <w:kern w:val="2"/>
          <w14:ligatures w14:val="standardContextual"/>
        </w:rPr>
      </w:pPr>
      <w:hyperlink w:anchor="_Toc203746652" w:history="1">
        <w:r w:rsidRPr="007B0136">
          <w:rPr>
            <w:rStyle w:val="Hyperlink"/>
          </w:rPr>
          <w:t>22.</w:t>
        </w:r>
        <w:r>
          <w:rPr>
            <w:rFonts w:asciiTheme="minorHAnsi" w:eastAsiaTheme="minorEastAsia" w:hAnsiTheme="minorHAnsi" w:cstheme="minorBidi"/>
            <w:kern w:val="2"/>
            <w14:ligatures w14:val="standardContextual"/>
          </w:rPr>
          <w:tab/>
        </w:r>
        <w:r w:rsidRPr="007B0136">
          <w:rPr>
            <w:rStyle w:val="Hyperlink"/>
          </w:rPr>
          <w:t>Allowance payable to unqualified teachers</w:t>
        </w:r>
        <w:r>
          <w:rPr>
            <w:webHidden/>
          </w:rPr>
          <w:tab/>
        </w:r>
        <w:r>
          <w:rPr>
            <w:webHidden/>
          </w:rPr>
          <w:fldChar w:fldCharType="begin"/>
        </w:r>
        <w:r>
          <w:rPr>
            <w:webHidden/>
          </w:rPr>
          <w:instrText xml:space="preserve"> PAGEREF _Toc203746652 \h </w:instrText>
        </w:r>
        <w:r>
          <w:rPr>
            <w:webHidden/>
          </w:rPr>
        </w:r>
        <w:r>
          <w:rPr>
            <w:webHidden/>
          </w:rPr>
          <w:fldChar w:fldCharType="separate"/>
        </w:r>
        <w:r>
          <w:rPr>
            <w:webHidden/>
          </w:rPr>
          <w:t>29</w:t>
        </w:r>
        <w:r>
          <w:rPr>
            <w:webHidden/>
          </w:rPr>
          <w:fldChar w:fldCharType="end"/>
        </w:r>
      </w:hyperlink>
    </w:p>
    <w:p w14:paraId="4751C710" w14:textId="00F00829" w:rsidR="00E8200D" w:rsidRDefault="00E8200D">
      <w:pPr>
        <w:pStyle w:val="TOC2"/>
        <w:rPr>
          <w:rFonts w:asciiTheme="minorHAnsi" w:eastAsiaTheme="minorEastAsia" w:hAnsiTheme="minorHAnsi" w:cstheme="minorBidi"/>
          <w:kern w:val="2"/>
          <w14:ligatures w14:val="standardContextual"/>
        </w:rPr>
      </w:pPr>
      <w:hyperlink w:anchor="_Toc203746653" w:history="1">
        <w:r w:rsidRPr="007B0136">
          <w:rPr>
            <w:rStyle w:val="Hyperlink"/>
          </w:rPr>
          <w:t>23.</w:t>
        </w:r>
        <w:r>
          <w:rPr>
            <w:rFonts w:asciiTheme="minorHAnsi" w:eastAsiaTheme="minorEastAsia" w:hAnsiTheme="minorHAnsi" w:cstheme="minorBidi"/>
            <w:kern w:val="2"/>
            <w14:ligatures w14:val="standardContextual"/>
          </w:rPr>
          <w:tab/>
        </w:r>
        <w:r w:rsidRPr="007B0136">
          <w:rPr>
            <w:rStyle w:val="Hyperlink"/>
          </w:rPr>
          <w:t>Acting allowance</w:t>
        </w:r>
        <w:r>
          <w:rPr>
            <w:webHidden/>
          </w:rPr>
          <w:tab/>
        </w:r>
        <w:r>
          <w:rPr>
            <w:webHidden/>
          </w:rPr>
          <w:fldChar w:fldCharType="begin"/>
        </w:r>
        <w:r>
          <w:rPr>
            <w:webHidden/>
          </w:rPr>
          <w:instrText xml:space="preserve"> PAGEREF _Toc203746653 \h </w:instrText>
        </w:r>
        <w:r>
          <w:rPr>
            <w:webHidden/>
          </w:rPr>
        </w:r>
        <w:r>
          <w:rPr>
            <w:webHidden/>
          </w:rPr>
          <w:fldChar w:fldCharType="separate"/>
        </w:r>
        <w:r>
          <w:rPr>
            <w:webHidden/>
          </w:rPr>
          <w:t>29</w:t>
        </w:r>
        <w:r>
          <w:rPr>
            <w:webHidden/>
          </w:rPr>
          <w:fldChar w:fldCharType="end"/>
        </w:r>
      </w:hyperlink>
    </w:p>
    <w:p w14:paraId="274E9B23" w14:textId="284D8395" w:rsidR="00E8200D" w:rsidRDefault="00E8200D">
      <w:pPr>
        <w:pStyle w:val="TOC2"/>
        <w:rPr>
          <w:rFonts w:asciiTheme="minorHAnsi" w:eastAsiaTheme="minorEastAsia" w:hAnsiTheme="minorHAnsi" w:cstheme="minorBidi"/>
          <w:kern w:val="2"/>
          <w14:ligatures w14:val="standardContextual"/>
        </w:rPr>
      </w:pPr>
      <w:hyperlink w:anchor="_Toc203746654" w:history="1">
        <w:r w:rsidRPr="007B0136">
          <w:rPr>
            <w:rStyle w:val="Hyperlink"/>
          </w:rPr>
          <w:t>24.</w:t>
        </w:r>
        <w:r>
          <w:rPr>
            <w:rFonts w:asciiTheme="minorHAnsi" w:eastAsiaTheme="minorEastAsia" w:hAnsiTheme="minorHAnsi" w:cstheme="minorBidi"/>
            <w:kern w:val="2"/>
            <w14:ligatures w14:val="standardContextual"/>
          </w:rPr>
          <w:tab/>
        </w:r>
        <w:r w:rsidRPr="007B0136">
          <w:rPr>
            <w:rStyle w:val="Hyperlink"/>
          </w:rPr>
          <w:t>Performance payments to seconded teachers</w:t>
        </w:r>
        <w:r>
          <w:rPr>
            <w:webHidden/>
          </w:rPr>
          <w:tab/>
        </w:r>
        <w:r>
          <w:rPr>
            <w:webHidden/>
          </w:rPr>
          <w:fldChar w:fldCharType="begin"/>
        </w:r>
        <w:r>
          <w:rPr>
            <w:webHidden/>
          </w:rPr>
          <w:instrText xml:space="preserve"> PAGEREF _Toc203746654 \h </w:instrText>
        </w:r>
        <w:r>
          <w:rPr>
            <w:webHidden/>
          </w:rPr>
        </w:r>
        <w:r>
          <w:rPr>
            <w:webHidden/>
          </w:rPr>
          <w:fldChar w:fldCharType="separate"/>
        </w:r>
        <w:r>
          <w:rPr>
            <w:webHidden/>
          </w:rPr>
          <w:t>30</w:t>
        </w:r>
        <w:r>
          <w:rPr>
            <w:webHidden/>
          </w:rPr>
          <w:fldChar w:fldCharType="end"/>
        </w:r>
      </w:hyperlink>
    </w:p>
    <w:p w14:paraId="0DA25DE4" w14:textId="483C223B" w:rsidR="00E8200D" w:rsidRDefault="00E8200D">
      <w:pPr>
        <w:pStyle w:val="TOC2"/>
        <w:rPr>
          <w:rFonts w:asciiTheme="minorHAnsi" w:eastAsiaTheme="minorEastAsia" w:hAnsiTheme="minorHAnsi" w:cstheme="minorBidi"/>
          <w:kern w:val="2"/>
          <w14:ligatures w14:val="standardContextual"/>
        </w:rPr>
      </w:pPr>
      <w:hyperlink w:anchor="_Toc203746655" w:history="1">
        <w:r w:rsidRPr="007B0136">
          <w:rPr>
            <w:rStyle w:val="Hyperlink"/>
          </w:rPr>
          <w:t>25.</w:t>
        </w:r>
        <w:r>
          <w:rPr>
            <w:rFonts w:asciiTheme="minorHAnsi" w:eastAsiaTheme="minorEastAsia" w:hAnsiTheme="minorHAnsi" w:cstheme="minorBidi"/>
            <w:kern w:val="2"/>
            <w14:ligatures w14:val="standardContextual"/>
          </w:rPr>
          <w:tab/>
        </w:r>
        <w:r w:rsidRPr="007B0136">
          <w:rPr>
            <w:rStyle w:val="Hyperlink"/>
          </w:rPr>
          <w:t>Residential duties</w:t>
        </w:r>
        <w:r>
          <w:rPr>
            <w:webHidden/>
          </w:rPr>
          <w:tab/>
        </w:r>
        <w:r>
          <w:rPr>
            <w:webHidden/>
          </w:rPr>
          <w:fldChar w:fldCharType="begin"/>
        </w:r>
        <w:r>
          <w:rPr>
            <w:webHidden/>
          </w:rPr>
          <w:instrText xml:space="preserve"> PAGEREF _Toc203746655 \h </w:instrText>
        </w:r>
        <w:r>
          <w:rPr>
            <w:webHidden/>
          </w:rPr>
        </w:r>
        <w:r>
          <w:rPr>
            <w:webHidden/>
          </w:rPr>
          <w:fldChar w:fldCharType="separate"/>
        </w:r>
        <w:r>
          <w:rPr>
            <w:webHidden/>
          </w:rPr>
          <w:t>31</w:t>
        </w:r>
        <w:r>
          <w:rPr>
            <w:webHidden/>
          </w:rPr>
          <w:fldChar w:fldCharType="end"/>
        </w:r>
      </w:hyperlink>
    </w:p>
    <w:p w14:paraId="28F8B4F1" w14:textId="2538E679" w:rsidR="00E8200D" w:rsidRDefault="00E8200D">
      <w:pPr>
        <w:pStyle w:val="TOC2"/>
        <w:rPr>
          <w:rFonts w:asciiTheme="minorHAnsi" w:eastAsiaTheme="minorEastAsia" w:hAnsiTheme="minorHAnsi" w:cstheme="minorBidi"/>
          <w:kern w:val="2"/>
          <w14:ligatures w14:val="standardContextual"/>
        </w:rPr>
      </w:pPr>
      <w:hyperlink w:anchor="_Toc203746656" w:history="1">
        <w:r w:rsidRPr="007B0136">
          <w:rPr>
            <w:rStyle w:val="Hyperlink"/>
          </w:rPr>
          <w:t>26.</w:t>
        </w:r>
        <w:r>
          <w:rPr>
            <w:rFonts w:asciiTheme="minorHAnsi" w:eastAsiaTheme="minorEastAsia" w:hAnsiTheme="minorHAnsi" w:cstheme="minorBidi"/>
            <w:kern w:val="2"/>
            <w14:ligatures w14:val="standardContextual"/>
          </w:rPr>
          <w:tab/>
        </w:r>
        <w:r w:rsidRPr="007B0136">
          <w:rPr>
            <w:rStyle w:val="Hyperlink"/>
          </w:rPr>
          <w:t>Additional payments</w:t>
        </w:r>
        <w:r>
          <w:rPr>
            <w:webHidden/>
          </w:rPr>
          <w:tab/>
        </w:r>
        <w:r>
          <w:rPr>
            <w:webHidden/>
          </w:rPr>
          <w:fldChar w:fldCharType="begin"/>
        </w:r>
        <w:r>
          <w:rPr>
            <w:webHidden/>
          </w:rPr>
          <w:instrText xml:space="preserve"> PAGEREF _Toc203746656 \h </w:instrText>
        </w:r>
        <w:r>
          <w:rPr>
            <w:webHidden/>
          </w:rPr>
        </w:r>
        <w:r>
          <w:rPr>
            <w:webHidden/>
          </w:rPr>
          <w:fldChar w:fldCharType="separate"/>
        </w:r>
        <w:r>
          <w:rPr>
            <w:webHidden/>
          </w:rPr>
          <w:t>31</w:t>
        </w:r>
        <w:r>
          <w:rPr>
            <w:webHidden/>
          </w:rPr>
          <w:fldChar w:fldCharType="end"/>
        </w:r>
      </w:hyperlink>
    </w:p>
    <w:p w14:paraId="68425578" w14:textId="62269FEE" w:rsidR="00E8200D" w:rsidRDefault="00E8200D">
      <w:pPr>
        <w:pStyle w:val="TOC2"/>
        <w:rPr>
          <w:rFonts w:asciiTheme="minorHAnsi" w:eastAsiaTheme="minorEastAsia" w:hAnsiTheme="minorHAnsi" w:cstheme="minorBidi"/>
          <w:kern w:val="2"/>
          <w14:ligatures w14:val="standardContextual"/>
        </w:rPr>
      </w:pPr>
      <w:hyperlink w:anchor="_Toc203746657" w:history="1">
        <w:r w:rsidRPr="007B0136">
          <w:rPr>
            <w:rStyle w:val="Hyperlink"/>
          </w:rPr>
          <w:t>27.</w:t>
        </w:r>
        <w:r>
          <w:rPr>
            <w:rFonts w:asciiTheme="minorHAnsi" w:eastAsiaTheme="minorEastAsia" w:hAnsiTheme="minorHAnsi" w:cstheme="minorBidi"/>
            <w:kern w:val="2"/>
            <w14:ligatures w14:val="standardContextual"/>
          </w:rPr>
          <w:tab/>
        </w:r>
        <w:r w:rsidRPr="007B0136">
          <w:rPr>
            <w:rStyle w:val="Hyperlink"/>
          </w:rPr>
          <w:t>Recruitment and retention incentives and benefits</w:t>
        </w:r>
        <w:r>
          <w:rPr>
            <w:webHidden/>
          </w:rPr>
          <w:tab/>
        </w:r>
        <w:r>
          <w:rPr>
            <w:webHidden/>
          </w:rPr>
          <w:fldChar w:fldCharType="begin"/>
        </w:r>
        <w:r>
          <w:rPr>
            <w:webHidden/>
          </w:rPr>
          <w:instrText xml:space="preserve"> PAGEREF _Toc203746657 \h </w:instrText>
        </w:r>
        <w:r>
          <w:rPr>
            <w:webHidden/>
          </w:rPr>
        </w:r>
        <w:r>
          <w:rPr>
            <w:webHidden/>
          </w:rPr>
          <w:fldChar w:fldCharType="separate"/>
        </w:r>
        <w:r>
          <w:rPr>
            <w:webHidden/>
          </w:rPr>
          <w:t>31</w:t>
        </w:r>
        <w:r>
          <w:rPr>
            <w:webHidden/>
          </w:rPr>
          <w:fldChar w:fldCharType="end"/>
        </w:r>
      </w:hyperlink>
    </w:p>
    <w:p w14:paraId="53D5C737" w14:textId="6545384A" w:rsidR="00E8200D" w:rsidRDefault="00E8200D">
      <w:pPr>
        <w:pStyle w:val="TOC2"/>
        <w:rPr>
          <w:rFonts w:asciiTheme="minorHAnsi" w:eastAsiaTheme="minorEastAsia" w:hAnsiTheme="minorHAnsi" w:cstheme="minorBidi"/>
          <w:kern w:val="2"/>
          <w14:ligatures w14:val="standardContextual"/>
        </w:rPr>
      </w:pPr>
      <w:hyperlink w:anchor="_Toc203746658" w:history="1">
        <w:r w:rsidRPr="007B0136">
          <w:rPr>
            <w:rStyle w:val="Hyperlink"/>
          </w:rPr>
          <w:t>28.</w:t>
        </w:r>
        <w:r>
          <w:rPr>
            <w:rFonts w:asciiTheme="minorHAnsi" w:eastAsiaTheme="minorEastAsia" w:hAnsiTheme="minorHAnsi" w:cstheme="minorBidi"/>
            <w:kern w:val="2"/>
            <w14:ligatures w14:val="standardContextual"/>
          </w:rPr>
          <w:tab/>
        </w:r>
        <w:r w:rsidRPr="007B0136">
          <w:rPr>
            <w:rStyle w:val="Hyperlink"/>
          </w:rPr>
          <w:t>Salary sacrifice arrangements</w:t>
        </w:r>
        <w:r>
          <w:rPr>
            <w:webHidden/>
          </w:rPr>
          <w:tab/>
        </w:r>
        <w:r>
          <w:rPr>
            <w:webHidden/>
          </w:rPr>
          <w:fldChar w:fldCharType="begin"/>
        </w:r>
        <w:r>
          <w:rPr>
            <w:webHidden/>
          </w:rPr>
          <w:instrText xml:space="preserve"> PAGEREF _Toc203746658 \h </w:instrText>
        </w:r>
        <w:r>
          <w:rPr>
            <w:webHidden/>
          </w:rPr>
        </w:r>
        <w:r>
          <w:rPr>
            <w:webHidden/>
          </w:rPr>
          <w:fldChar w:fldCharType="separate"/>
        </w:r>
        <w:r>
          <w:rPr>
            <w:webHidden/>
          </w:rPr>
          <w:t>32</w:t>
        </w:r>
        <w:r>
          <w:rPr>
            <w:webHidden/>
          </w:rPr>
          <w:fldChar w:fldCharType="end"/>
        </w:r>
      </w:hyperlink>
    </w:p>
    <w:p w14:paraId="4B487507" w14:textId="668D6E7B" w:rsidR="00E8200D" w:rsidRDefault="00E8200D">
      <w:pPr>
        <w:pStyle w:val="TOC1"/>
        <w:rPr>
          <w:rFonts w:asciiTheme="minorHAnsi" w:eastAsiaTheme="minorEastAsia" w:hAnsiTheme="minorHAnsi" w:cstheme="minorBidi"/>
          <w:b w:val="0"/>
          <w:kern w:val="2"/>
          <w14:ligatures w14:val="standardContextual"/>
        </w:rPr>
      </w:pPr>
      <w:hyperlink w:anchor="_Toc203746659" w:history="1">
        <w:r w:rsidRPr="007B0136">
          <w:rPr>
            <w:rStyle w:val="Hyperlink"/>
          </w:rPr>
          <w:t>Part 5: Safeguarding</w:t>
        </w:r>
        <w:r>
          <w:rPr>
            <w:webHidden/>
          </w:rPr>
          <w:tab/>
        </w:r>
        <w:r>
          <w:rPr>
            <w:webHidden/>
          </w:rPr>
          <w:fldChar w:fldCharType="begin"/>
        </w:r>
        <w:r>
          <w:rPr>
            <w:webHidden/>
          </w:rPr>
          <w:instrText xml:space="preserve"> PAGEREF _Toc203746659 \h </w:instrText>
        </w:r>
        <w:r>
          <w:rPr>
            <w:webHidden/>
          </w:rPr>
        </w:r>
        <w:r>
          <w:rPr>
            <w:webHidden/>
          </w:rPr>
          <w:fldChar w:fldCharType="separate"/>
        </w:r>
        <w:r>
          <w:rPr>
            <w:webHidden/>
          </w:rPr>
          <w:t>33</w:t>
        </w:r>
        <w:r>
          <w:rPr>
            <w:webHidden/>
          </w:rPr>
          <w:fldChar w:fldCharType="end"/>
        </w:r>
      </w:hyperlink>
    </w:p>
    <w:p w14:paraId="35BE6489" w14:textId="1D5DD61C" w:rsidR="00E8200D" w:rsidRDefault="00E8200D">
      <w:pPr>
        <w:pStyle w:val="TOC2"/>
        <w:rPr>
          <w:rFonts w:asciiTheme="minorHAnsi" w:eastAsiaTheme="minorEastAsia" w:hAnsiTheme="minorHAnsi" w:cstheme="minorBidi"/>
          <w:kern w:val="2"/>
          <w14:ligatures w14:val="standardContextual"/>
        </w:rPr>
      </w:pPr>
      <w:hyperlink w:anchor="_Toc203746660" w:history="1">
        <w:r w:rsidRPr="007B0136">
          <w:rPr>
            <w:rStyle w:val="Hyperlink"/>
          </w:rPr>
          <w:t>General safeguarding</w:t>
        </w:r>
        <w:r>
          <w:rPr>
            <w:webHidden/>
          </w:rPr>
          <w:tab/>
        </w:r>
        <w:r>
          <w:rPr>
            <w:webHidden/>
          </w:rPr>
          <w:fldChar w:fldCharType="begin"/>
        </w:r>
        <w:r>
          <w:rPr>
            <w:webHidden/>
          </w:rPr>
          <w:instrText xml:space="preserve"> PAGEREF _Toc203746660 \h </w:instrText>
        </w:r>
        <w:r>
          <w:rPr>
            <w:webHidden/>
          </w:rPr>
        </w:r>
        <w:r>
          <w:rPr>
            <w:webHidden/>
          </w:rPr>
          <w:fldChar w:fldCharType="separate"/>
        </w:r>
        <w:r>
          <w:rPr>
            <w:webHidden/>
          </w:rPr>
          <w:t>33</w:t>
        </w:r>
        <w:r>
          <w:rPr>
            <w:webHidden/>
          </w:rPr>
          <w:fldChar w:fldCharType="end"/>
        </w:r>
      </w:hyperlink>
    </w:p>
    <w:p w14:paraId="6423B130" w14:textId="74E30717" w:rsidR="00E8200D" w:rsidRDefault="00E8200D">
      <w:pPr>
        <w:pStyle w:val="TOC2"/>
        <w:rPr>
          <w:rFonts w:asciiTheme="minorHAnsi" w:eastAsiaTheme="minorEastAsia" w:hAnsiTheme="minorHAnsi" w:cstheme="minorBidi"/>
          <w:kern w:val="2"/>
          <w14:ligatures w14:val="standardContextual"/>
        </w:rPr>
      </w:pPr>
      <w:hyperlink w:anchor="_Toc203746661" w:history="1">
        <w:r w:rsidRPr="007B0136">
          <w:rPr>
            <w:rStyle w:val="Hyperlink"/>
          </w:rPr>
          <w:t>29.</w:t>
        </w:r>
        <w:r>
          <w:rPr>
            <w:rFonts w:asciiTheme="minorHAnsi" w:eastAsiaTheme="minorEastAsia" w:hAnsiTheme="minorHAnsi" w:cstheme="minorBidi"/>
            <w:kern w:val="2"/>
            <w14:ligatures w14:val="standardContextual"/>
          </w:rPr>
          <w:tab/>
        </w:r>
        <w:r w:rsidRPr="007B0136">
          <w:rPr>
            <w:rStyle w:val="Hyperlink"/>
          </w:rPr>
          <w:t>General circumstances in which safeguarding applies</w:t>
        </w:r>
        <w:r>
          <w:rPr>
            <w:webHidden/>
          </w:rPr>
          <w:tab/>
        </w:r>
        <w:r>
          <w:rPr>
            <w:webHidden/>
          </w:rPr>
          <w:fldChar w:fldCharType="begin"/>
        </w:r>
        <w:r>
          <w:rPr>
            <w:webHidden/>
          </w:rPr>
          <w:instrText xml:space="preserve"> PAGEREF _Toc203746661 \h </w:instrText>
        </w:r>
        <w:r>
          <w:rPr>
            <w:webHidden/>
          </w:rPr>
        </w:r>
        <w:r>
          <w:rPr>
            <w:webHidden/>
          </w:rPr>
          <w:fldChar w:fldCharType="separate"/>
        </w:r>
        <w:r>
          <w:rPr>
            <w:webHidden/>
          </w:rPr>
          <w:t>33</w:t>
        </w:r>
        <w:r>
          <w:rPr>
            <w:webHidden/>
          </w:rPr>
          <w:fldChar w:fldCharType="end"/>
        </w:r>
      </w:hyperlink>
    </w:p>
    <w:p w14:paraId="48515AF9" w14:textId="7B8D330A" w:rsidR="00E8200D" w:rsidRDefault="00E8200D">
      <w:pPr>
        <w:pStyle w:val="TOC2"/>
        <w:rPr>
          <w:rFonts w:asciiTheme="minorHAnsi" w:eastAsiaTheme="minorEastAsia" w:hAnsiTheme="minorHAnsi" w:cstheme="minorBidi"/>
          <w:kern w:val="2"/>
          <w14:ligatures w14:val="standardContextual"/>
        </w:rPr>
      </w:pPr>
      <w:hyperlink w:anchor="_Toc203746662" w:history="1">
        <w:r w:rsidRPr="007B0136">
          <w:rPr>
            <w:rStyle w:val="Hyperlink"/>
          </w:rPr>
          <w:t>30.</w:t>
        </w:r>
        <w:r>
          <w:rPr>
            <w:rFonts w:asciiTheme="minorHAnsi" w:eastAsiaTheme="minorEastAsia" w:hAnsiTheme="minorHAnsi" w:cstheme="minorBidi"/>
            <w:kern w:val="2"/>
            <w14:ligatures w14:val="standardContextual"/>
          </w:rPr>
          <w:tab/>
        </w:r>
        <w:r w:rsidRPr="007B0136">
          <w:rPr>
            <w:rStyle w:val="Hyperlink"/>
          </w:rPr>
          <w:t>Entitlement to a safeguarded sum</w:t>
        </w:r>
        <w:r>
          <w:rPr>
            <w:webHidden/>
          </w:rPr>
          <w:tab/>
        </w:r>
        <w:r>
          <w:rPr>
            <w:webHidden/>
          </w:rPr>
          <w:fldChar w:fldCharType="begin"/>
        </w:r>
        <w:r>
          <w:rPr>
            <w:webHidden/>
          </w:rPr>
          <w:instrText xml:space="preserve"> PAGEREF _Toc203746662 \h </w:instrText>
        </w:r>
        <w:r>
          <w:rPr>
            <w:webHidden/>
          </w:rPr>
        </w:r>
        <w:r>
          <w:rPr>
            <w:webHidden/>
          </w:rPr>
          <w:fldChar w:fldCharType="separate"/>
        </w:r>
        <w:r>
          <w:rPr>
            <w:webHidden/>
          </w:rPr>
          <w:t>34</w:t>
        </w:r>
        <w:r>
          <w:rPr>
            <w:webHidden/>
          </w:rPr>
          <w:fldChar w:fldCharType="end"/>
        </w:r>
      </w:hyperlink>
    </w:p>
    <w:p w14:paraId="741BE8CE" w14:textId="62734136" w:rsidR="00E8200D" w:rsidRDefault="00E8200D">
      <w:pPr>
        <w:pStyle w:val="TOC2"/>
        <w:rPr>
          <w:rFonts w:asciiTheme="minorHAnsi" w:eastAsiaTheme="minorEastAsia" w:hAnsiTheme="minorHAnsi" w:cstheme="minorBidi"/>
          <w:kern w:val="2"/>
          <w14:ligatures w14:val="standardContextual"/>
        </w:rPr>
      </w:pPr>
      <w:hyperlink w:anchor="_Toc203746663" w:history="1">
        <w:r w:rsidRPr="007B0136">
          <w:rPr>
            <w:rStyle w:val="Hyperlink"/>
          </w:rPr>
          <w:t>31.</w:t>
        </w:r>
        <w:r>
          <w:rPr>
            <w:rFonts w:asciiTheme="minorHAnsi" w:eastAsiaTheme="minorEastAsia" w:hAnsiTheme="minorHAnsi" w:cstheme="minorBidi"/>
            <w:kern w:val="2"/>
            <w14:ligatures w14:val="standardContextual"/>
          </w:rPr>
          <w:tab/>
        </w:r>
        <w:r w:rsidRPr="007B0136">
          <w:rPr>
            <w:rStyle w:val="Hyperlink"/>
          </w:rPr>
          <w:t>Notification of safeguarding</w:t>
        </w:r>
        <w:r>
          <w:rPr>
            <w:webHidden/>
          </w:rPr>
          <w:tab/>
        </w:r>
        <w:r>
          <w:rPr>
            <w:webHidden/>
          </w:rPr>
          <w:fldChar w:fldCharType="begin"/>
        </w:r>
        <w:r>
          <w:rPr>
            <w:webHidden/>
          </w:rPr>
          <w:instrText xml:space="preserve"> PAGEREF _Toc203746663 \h </w:instrText>
        </w:r>
        <w:r>
          <w:rPr>
            <w:webHidden/>
          </w:rPr>
        </w:r>
        <w:r>
          <w:rPr>
            <w:webHidden/>
          </w:rPr>
          <w:fldChar w:fldCharType="separate"/>
        </w:r>
        <w:r>
          <w:rPr>
            <w:webHidden/>
          </w:rPr>
          <w:t>35</w:t>
        </w:r>
        <w:r>
          <w:rPr>
            <w:webHidden/>
          </w:rPr>
          <w:fldChar w:fldCharType="end"/>
        </w:r>
      </w:hyperlink>
    </w:p>
    <w:p w14:paraId="6DBF2BAE" w14:textId="720058E5" w:rsidR="00E8200D" w:rsidRDefault="00E8200D">
      <w:pPr>
        <w:pStyle w:val="TOC2"/>
        <w:rPr>
          <w:rFonts w:asciiTheme="minorHAnsi" w:eastAsiaTheme="minorEastAsia" w:hAnsiTheme="minorHAnsi" w:cstheme="minorBidi"/>
          <w:kern w:val="2"/>
          <w14:ligatures w14:val="standardContextual"/>
        </w:rPr>
      </w:pPr>
      <w:hyperlink w:anchor="_Toc203746664" w:history="1">
        <w:r w:rsidRPr="007B0136">
          <w:rPr>
            <w:rStyle w:val="Hyperlink"/>
          </w:rPr>
          <w:t>32.</w:t>
        </w:r>
        <w:r>
          <w:rPr>
            <w:rFonts w:asciiTheme="minorHAnsi" w:eastAsiaTheme="minorEastAsia" w:hAnsiTheme="minorHAnsi" w:cstheme="minorBidi"/>
            <w:kern w:val="2"/>
            <w14:ligatures w14:val="standardContextual"/>
          </w:rPr>
          <w:tab/>
        </w:r>
        <w:r w:rsidRPr="007B0136">
          <w:rPr>
            <w:rStyle w:val="Hyperlink"/>
          </w:rPr>
          <w:t>The safeguarding period</w:t>
        </w:r>
        <w:r>
          <w:rPr>
            <w:webHidden/>
          </w:rPr>
          <w:tab/>
        </w:r>
        <w:r>
          <w:rPr>
            <w:webHidden/>
          </w:rPr>
          <w:fldChar w:fldCharType="begin"/>
        </w:r>
        <w:r>
          <w:rPr>
            <w:webHidden/>
          </w:rPr>
          <w:instrText xml:space="preserve"> PAGEREF _Toc203746664 \h </w:instrText>
        </w:r>
        <w:r>
          <w:rPr>
            <w:webHidden/>
          </w:rPr>
        </w:r>
        <w:r>
          <w:rPr>
            <w:webHidden/>
          </w:rPr>
          <w:fldChar w:fldCharType="separate"/>
        </w:r>
        <w:r>
          <w:rPr>
            <w:webHidden/>
          </w:rPr>
          <w:t>35</w:t>
        </w:r>
        <w:r>
          <w:rPr>
            <w:webHidden/>
          </w:rPr>
          <w:fldChar w:fldCharType="end"/>
        </w:r>
      </w:hyperlink>
    </w:p>
    <w:p w14:paraId="59FBB45C" w14:textId="6A959032" w:rsidR="00E8200D" w:rsidRDefault="00E8200D">
      <w:pPr>
        <w:pStyle w:val="TOC2"/>
        <w:rPr>
          <w:rFonts w:asciiTheme="minorHAnsi" w:eastAsiaTheme="minorEastAsia" w:hAnsiTheme="minorHAnsi" w:cstheme="minorBidi"/>
          <w:kern w:val="2"/>
          <w14:ligatures w14:val="standardContextual"/>
        </w:rPr>
      </w:pPr>
      <w:hyperlink w:anchor="_Toc203746665" w:history="1">
        <w:r w:rsidRPr="007B0136">
          <w:rPr>
            <w:rStyle w:val="Hyperlink"/>
          </w:rPr>
          <w:t>33.</w:t>
        </w:r>
        <w:r>
          <w:rPr>
            <w:rFonts w:asciiTheme="minorHAnsi" w:eastAsiaTheme="minorEastAsia" w:hAnsiTheme="minorHAnsi" w:cstheme="minorBidi"/>
            <w:kern w:val="2"/>
            <w14:ligatures w14:val="standardContextual"/>
          </w:rPr>
          <w:tab/>
        </w:r>
        <w:r w:rsidRPr="007B0136">
          <w:rPr>
            <w:rStyle w:val="Hyperlink"/>
          </w:rPr>
          <w:t>Calculating relevant dates</w:t>
        </w:r>
        <w:r>
          <w:rPr>
            <w:webHidden/>
          </w:rPr>
          <w:tab/>
        </w:r>
        <w:r>
          <w:rPr>
            <w:webHidden/>
          </w:rPr>
          <w:fldChar w:fldCharType="begin"/>
        </w:r>
        <w:r>
          <w:rPr>
            <w:webHidden/>
          </w:rPr>
          <w:instrText xml:space="preserve"> PAGEREF _Toc203746665 \h </w:instrText>
        </w:r>
        <w:r>
          <w:rPr>
            <w:webHidden/>
          </w:rPr>
        </w:r>
        <w:r>
          <w:rPr>
            <w:webHidden/>
          </w:rPr>
          <w:fldChar w:fldCharType="separate"/>
        </w:r>
        <w:r>
          <w:rPr>
            <w:webHidden/>
          </w:rPr>
          <w:t>37</w:t>
        </w:r>
        <w:r>
          <w:rPr>
            <w:webHidden/>
          </w:rPr>
          <w:fldChar w:fldCharType="end"/>
        </w:r>
      </w:hyperlink>
    </w:p>
    <w:p w14:paraId="28431AE5" w14:textId="076ED8C8" w:rsidR="00E8200D" w:rsidRDefault="00E8200D">
      <w:pPr>
        <w:pStyle w:val="TOC2"/>
        <w:rPr>
          <w:rFonts w:asciiTheme="minorHAnsi" w:eastAsiaTheme="minorEastAsia" w:hAnsiTheme="minorHAnsi" w:cstheme="minorBidi"/>
          <w:kern w:val="2"/>
          <w14:ligatures w14:val="standardContextual"/>
        </w:rPr>
      </w:pPr>
      <w:hyperlink w:anchor="_Toc203746666" w:history="1">
        <w:r w:rsidRPr="007B0136">
          <w:rPr>
            <w:rStyle w:val="Hyperlink"/>
          </w:rPr>
          <w:t>34.</w:t>
        </w:r>
        <w:r>
          <w:rPr>
            <w:rFonts w:asciiTheme="minorHAnsi" w:eastAsiaTheme="minorEastAsia" w:hAnsiTheme="minorHAnsi" w:cstheme="minorBidi"/>
            <w:kern w:val="2"/>
            <w14:ligatures w14:val="standardContextual"/>
          </w:rPr>
          <w:tab/>
        </w:r>
        <w:r w:rsidRPr="007B0136">
          <w:rPr>
            <w:rStyle w:val="Hyperlink"/>
          </w:rPr>
          <w:t>Suspension and partial reduction of the safeguarded sum</w:t>
        </w:r>
        <w:r>
          <w:rPr>
            <w:webHidden/>
          </w:rPr>
          <w:tab/>
        </w:r>
        <w:r>
          <w:rPr>
            <w:webHidden/>
          </w:rPr>
          <w:fldChar w:fldCharType="begin"/>
        </w:r>
        <w:r>
          <w:rPr>
            <w:webHidden/>
          </w:rPr>
          <w:instrText xml:space="preserve"> PAGEREF _Toc203746666 \h </w:instrText>
        </w:r>
        <w:r>
          <w:rPr>
            <w:webHidden/>
          </w:rPr>
        </w:r>
        <w:r>
          <w:rPr>
            <w:webHidden/>
          </w:rPr>
          <w:fldChar w:fldCharType="separate"/>
        </w:r>
        <w:r>
          <w:rPr>
            <w:webHidden/>
          </w:rPr>
          <w:t>37</w:t>
        </w:r>
        <w:r>
          <w:rPr>
            <w:webHidden/>
          </w:rPr>
          <w:fldChar w:fldCharType="end"/>
        </w:r>
      </w:hyperlink>
    </w:p>
    <w:p w14:paraId="316B8521" w14:textId="2171EB59" w:rsidR="00E8200D" w:rsidRDefault="00E8200D">
      <w:pPr>
        <w:pStyle w:val="TOC2"/>
        <w:rPr>
          <w:rFonts w:asciiTheme="minorHAnsi" w:eastAsiaTheme="minorEastAsia" w:hAnsiTheme="minorHAnsi" w:cstheme="minorBidi"/>
          <w:kern w:val="2"/>
          <w14:ligatures w14:val="standardContextual"/>
        </w:rPr>
      </w:pPr>
      <w:hyperlink w:anchor="_Toc203746667" w:history="1">
        <w:r w:rsidRPr="007B0136">
          <w:rPr>
            <w:rStyle w:val="Hyperlink"/>
          </w:rPr>
          <w:t>35.</w:t>
        </w:r>
        <w:r>
          <w:rPr>
            <w:rFonts w:asciiTheme="minorHAnsi" w:eastAsiaTheme="minorEastAsia" w:hAnsiTheme="minorHAnsi" w:cstheme="minorBidi"/>
            <w:kern w:val="2"/>
            <w14:ligatures w14:val="standardContextual"/>
          </w:rPr>
          <w:tab/>
        </w:r>
        <w:r w:rsidRPr="007B0136">
          <w:rPr>
            <w:rStyle w:val="Hyperlink"/>
          </w:rPr>
          <w:t>Additional duties</w:t>
        </w:r>
        <w:r>
          <w:rPr>
            <w:webHidden/>
          </w:rPr>
          <w:tab/>
        </w:r>
        <w:r>
          <w:rPr>
            <w:webHidden/>
          </w:rPr>
          <w:fldChar w:fldCharType="begin"/>
        </w:r>
        <w:r>
          <w:rPr>
            <w:webHidden/>
          </w:rPr>
          <w:instrText xml:space="preserve"> PAGEREF _Toc203746667 \h </w:instrText>
        </w:r>
        <w:r>
          <w:rPr>
            <w:webHidden/>
          </w:rPr>
        </w:r>
        <w:r>
          <w:rPr>
            <w:webHidden/>
          </w:rPr>
          <w:fldChar w:fldCharType="separate"/>
        </w:r>
        <w:r>
          <w:rPr>
            <w:webHidden/>
          </w:rPr>
          <w:t>37</w:t>
        </w:r>
        <w:r>
          <w:rPr>
            <w:webHidden/>
          </w:rPr>
          <w:fldChar w:fldCharType="end"/>
        </w:r>
      </w:hyperlink>
    </w:p>
    <w:p w14:paraId="04DF16D6" w14:textId="03353B62" w:rsidR="00E8200D" w:rsidRDefault="00E8200D">
      <w:pPr>
        <w:pStyle w:val="TOC2"/>
        <w:rPr>
          <w:rFonts w:asciiTheme="minorHAnsi" w:eastAsiaTheme="minorEastAsia" w:hAnsiTheme="minorHAnsi" w:cstheme="minorBidi"/>
          <w:kern w:val="2"/>
          <w14:ligatures w14:val="standardContextual"/>
        </w:rPr>
      </w:pPr>
      <w:hyperlink w:anchor="_Toc203746668" w:history="1">
        <w:r w:rsidRPr="007B0136">
          <w:rPr>
            <w:rStyle w:val="Hyperlink"/>
          </w:rPr>
          <w:t>36.</w:t>
        </w:r>
        <w:r>
          <w:rPr>
            <w:rFonts w:asciiTheme="minorHAnsi" w:eastAsiaTheme="minorEastAsia" w:hAnsiTheme="minorHAnsi" w:cstheme="minorBidi"/>
            <w:kern w:val="2"/>
            <w14:ligatures w14:val="standardContextual"/>
          </w:rPr>
          <w:tab/>
        </w:r>
        <w:r w:rsidRPr="007B0136">
          <w:rPr>
            <w:rStyle w:val="Hyperlink"/>
          </w:rPr>
          <w:t>Miscellaneous</w:t>
        </w:r>
        <w:r>
          <w:rPr>
            <w:webHidden/>
          </w:rPr>
          <w:tab/>
        </w:r>
        <w:r>
          <w:rPr>
            <w:webHidden/>
          </w:rPr>
          <w:fldChar w:fldCharType="begin"/>
        </w:r>
        <w:r>
          <w:rPr>
            <w:webHidden/>
          </w:rPr>
          <w:instrText xml:space="preserve"> PAGEREF _Toc203746668 \h </w:instrText>
        </w:r>
        <w:r>
          <w:rPr>
            <w:webHidden/>
          </w:rPr>
        </w:r>
        <w:r>
          <w:rPr>
            <w:webHidden/>
          </w:rPr>
          <w:fldChar w:fldCharType="separate"/>
        </w:r>
        <w:r>
          <w:rPr>
            <w:webHidden/>
          </w:rPr>
          <w:t>38</w:t>
        </w:r>
        <w:r>
          <w:rPr>
            <w:webHidden/>
          </w:rPr>
          <w:fldChar w:fldCharType="end"/>
        </w:r>
      </w:hyperlink>
    </w:p>
    <w:p w14:paraId="7D7BCD08" w14:textId="5B90751E" w:rsidR="00E8200D" w:rsidRDefault="00E8200D">
      <w:pPr>
        <w:pStyle w:val="TOC2"/>
        <w:rPr>
          <w:rFonts w:asciiTheme="minorHAnsi" w:eastAsiaTheme="minorEastAsia" w:hAnsiTheme="minorHAnsi" w:cstheme="minorBidi"/>
          <w:kern w:val="2"/>
          <w14:ligatures w14:val="standardContextual"/>
        </w:rPr>
      </w:pPr>
      <w:hyperlink w:anchor="_Toc203746669" w:history="1">
        <w:r w:rsidRPr="007B0136">
          <w:rPr>
            <w:rStyle w:val="Hyperlink"/>
          </w:rPr>
          <w:t>37.</w:t>
        </w:r>
        <w:r>
          <w:rPr>
            <w:rFonts w:asciiTheme="minorHAnsi" w:eastAsiaTheme="minorEastAsia" w:hAnsiTheme="minorHAnsi" w:cstheme="minorBidi"/>
            <w:kern w:val="2"/>
            <w14:ligatures w14:val="standardContextual"/>
          </w:rPr>
          <w:tab/>
        </w:r>
        <w:r w:rsidRPr="007B0136">
          <w:rPr>
            <w:rStyle w:val="Hyperlink"/>
          </w:rPr>
          <w:t>Other safeguarding: teachers taking up post on or before 31 December 2005</w:t>
        </w:r>
        <w:r>
          <w:rPr>
            <w:webHidden/>
          </w:rPr>
          <w:tab/>
        </w:r>
        <w:r>
          <w:rPr>
            <w:webHidden/>
          </w:rPr>
          <w:fldChar w:fldCharType="begin"/>
        </w:r>
        <w:r>
          <w:rPr>
            <w:webHidden/>
          </w:rPr>
          <w:instrText xml:space="preserve"> PAGEREF _Toc203746669 \h </w:instrText>
        </w:r>
        <w:r>
          <w:rPr>
            <w:webHidden/>
          </w:rPr>
        </w:r>
        <w:r>
          <w:rPr>
            <w:webHidden/>
          </w:rPr>
          <w:fldChar w:fldCharType="separate"/>
        </w:r>
        <w:r>
          <w:rPr>
            <w:webHidden/>
          </w:rPr>
          <w:t>38</w:t>
        </w:r>
        <w:r>
          <w:rPr>
            <w:webHidden/>
          </w:rPr>
          <w:fldChar w:fldCharType="end"/>
        </w:r>
      </w:hyperlink>
    </w:p>
    <w:p w14:paraId="11759C14" w14:textId="5DA88769" w:rsidR="00E8200D" w:rsidRDefault="00E8200D">
      <w:pPr>
        <w:pStyle w:val="TOC1"/>
        <w:rPr>
          <w:rFonts w:asciiTheme="minorHAnsi" w:eastAsiaTheme="minorEastAsia" w:hAnsiTheme="minorHAnsi" w:cstheme="minorBidi"/>
          <w:b w:val="0"/>
          <w:kern w:val="2"/>
          <w14:ligatures w14:val="standardContextual"/>
        </w:rPr>
      </w:pPr>
      <w:hyperlink w:anchor="_Toc203746670" w:history="1">
        <w:r w:rsidRPr="007B0136">
          <w:rPr>
            <w:rStyle w:val="Hyperlink"/>
          </w:rPr>
          <w:t>Part 6: Supplementary</w:t>
        </w:r>
        <w:r>
          <w:rPr>
            <w:webHidden/>
          </w:rPr>
          <w:tab/>
        </w:r>
        <w:r>
          <w:rPr>
            <w:webHidden/>
          </w:rPr>
          <w:fldChar w:fldCharType="begin"/>
        </w:r>
        <w:r>
          <w:rPr>
            <w:webHidden/>
          </w:rPr>
          <w:instrText xml:space="preserve"> PAGEREF _Toc203746670 \h </w:instrText>
        </w:r>
        <w:r>
          <w:rPr>
            <w:webHidden/>
          </w:rPr>
        </w:r>
        <w:r>
          <w:rPr>
            <w:webHidden/>
          </w:rPr>
          <w:fldChar w:fldCharType="separate"/>
        </w:r>
        <w:r>
          <w:rPr>
            <w:webHidden/>
          </w:rPr>
          <w:t>42</w:t>
        </w:r>
        <w:r>
          <w:rPr>
            <w:webHidden/>
          </w:rPr>
          <w:fldChar w:fldCharType="end"/>
        </w:r>
      </w:hyperlink>
    </w:p>
    <w:p w14:paraId="67F15B98" w14:textId="63B2128F" w:rsidR="00E8200D" w:rsidRDefault="00E8200D">
      <w:pPr>
        <w:pStyle w:val="TOC2"/>
        <w:rPr>
          <w:rFonts w:asciiTheme="minorHAnsi" w:eastAsiaTheme="minorEastAsia" w:hAnsiTheme="minorHAnsi" w:cstheme="minorBidi"/>
          <w:kern w:val="2"/>
          <w14:ligatures w14:val="standardContextual"/>
        </w:rPr>
      </w:pPr>
      <w:hyperlink w:anchor="_Toc203746671" w:history="1">
        <w:r w:rsidRPr="007B0136">
          <w:rPr>
            <w:rStyle w:val="Hyperlink"/>
          </w:rPr>
          <w:t>38.</w:t>
        </w:r>
        <w:r>
          <w:rPr>
            <w:rFonts w:asciiTheme="minorHAnsi" w:eastAsiaTheme="minorEastAsia" w:hAnsiTheme="minorHAnsi" w:cstheme="minorBidi"/>
            <w:kern w:val="2"/>
            <w14:ligatures w14:val="standardContextual"/>
          </w:rPr>
          <w:tab/>
        </w:r>
        <w:r w:rsidRPr="007B0136">
          <w:rPr>
            <w:rStyle w:val="Hyperlink"/>
          </w:rPr>
          <w:t>Determination of applicable pay range</w:t>
        </w:r>
        <w:r>
          <w:rPr>
            <w:webHidden/>
          </w:rPr>
          <w:tab/>
        </w:r>
        <w:r>
          <w:rPr>
            <w:webHidden/>
          </w:rPr>
          <w:fldChar w:fldCharType="begin"/>
        </w:r>
        <w:r>
          <w:rPr>
            <w:webHidden/>
          </w:rPr>
          <w:instrText xml:space="preserve"> PAGEREF _Toc203746671 \h </w:instrText>
        </w:r>
        <w:r>
          <w:rPr>
            <w:webHidden/>
          </w:rPr>
        </w:r>
        <w:r>
          <w:rPr>
            <w:webHidden/>
          </w:rPr>
          <w:fldChar w:fldCharType="separate"/>
        </w:r>
        <w:r>
          <w:rPr>
            <w:webHidden/>
          </w:rPr>
          <w:t>42</w:t>
        </w:r>
        <w:r>
          <w:rPr>
            <w:webHidden/>
          </w:rPr>
          <w:fldChar w:fldCharType="end"/>
        </w:r>
      </w:hyperlink>
    </w:p>
    <w:p w14:paraId="3153B621" w14:textId="3A6836DD" w:rsidR="00E8200D" w:rsidRDefault="00E8200D">
      <w:pPr>
        <w:pStyle w:val="TOC2"/>
        <w:rPr>
          <w:rFonts w:asciiTheme="minorHAnsi" w:eastAsiaTheme="minorEastAsia" w:hAnsiTheme="minorHAnsi" w:cstheme="minorBidi"/>
          <w:kern w:val="2"/>
          <w14:ligatures w14:val="standardContextual"/>
        </w:rPr>
      </w:pPr>
      <w:hyperlink w:anchor="_Toc203746672" w:history="1">
        <w:r w:rsidRPr="007B0136">
          <w:rPr>
            <w:rStyle w:val="Hyperlink"/>
          </w:rPr>
          <w:t>39.</w:t>
        </w:r>
        <w:r>
          <w:rPr>
            <w:rFonts w:asciiTheme="minorHAnsi" w:eastAsiaTheme="minorEastAsia" w:hAnsiTheme="minorHAnsi" w:cstheme="minorBidi"/>
            <w:kern w:val="2"/>
            <w14:ligatures w14:val="standardContextual"/>
          </w:rPr>
          <w:tab/>
        </w:r>
        <w:r w:rsidRPr="007B0136">
          <w:rPr>
            <w:rStyle w:val="Hyperlink"/>
          </w:rPr>
          <w:t>Unattached teachers</w:t>
        </w:r>
        <w:r>
          <w:rPr>
            <w:webHidden/>
          </w:rPr>
          <w:tab/>
        </w:r>
        <w:r>
          <w:rPr>
            <w:webHidden/>
          </w:rPr>
          <w:fldChar w:fldCharType="begin"/>
        </w:r>
        <w:r>
          <w:rPr>
            <w:webHidden/>
          </w:rPr>
          <w:instrText xml:space="preserve"> PAGEREF _Toc203746672 \h </w:instrText>
        </w:r>
        <w:r>
          <w:rPr>
            <w:webHidden/>
          </w:rPr>
        </w:r>
        <w:r>
          <w:rPr>
            <w:webHidden/>
          </w:rPr>
          <w:fldChar w:fldCharType="separate"/>
        </w:r>
        <w:r>
          <w:rPr>
            <w:webHidden/>
          </w:rPr>
          <w:t>42</w:t>
        </w:r>
        <w:r>
          <w:rPr>
            <w:webHidden/>
          </w:rPr>
          <w:fldChar w:fldCharType="end"/>
        </w:r>
      </w:hyperlink>
    </w:p>
    <w:p w14:paraId="737ED6A5" w14:textId="6373193A" w:rsidR="00E8200D" w:rsidRDefault="00E8200D">
      <w:pPr>
        <w:pStyle w:val="TOC2"/>
        <w:rPr>
          <w:rFonts w:asciiTheme="minorHAnsi" w:eastAsiaTheme="minorEastAsia" w:hAnsiTheme="minorHAnsi" w:cstheme="minorBidi"/>
          <w:kern w:val="2"/>
          <w14:ligatures w14:val="standardContextual"/>
        </w:rPr>
      </w:pPr>
      <w:hyperlink w:anchor="_Toc203746673" w:history="1">
        <w:r w:rsidRPr="007B0136">
          <w:rPr>
            <w:rStyle w:val="Hyperlink"/>
          </w:rPr>
          <w:t>40.</w:t>
        </w:r>
        <w:r>
          <w:rPr>
            <w:rFonts w:asciiTheme="minorHAnsi" w:eastAsiaTheme="minorEastAsia" w:hAnsiTheme="minorHAnsi" w:cstheme="minorBidi"/>
            <w:kern w:val="2"/>
            <w14:ligatures w14:val="standardContextual"/>
          </w:rPr>
          <w:tab/>
        </w:r>
        <w:r w:rsidRPr="007B0136">
          <w:rPr>
            <w:rStyle w:val="Hyperlink"/>
          </w:rPr>
          <w:t>Part-time teachers: interpretation</w:t>
        </w:r>
        <w:r>
          <w:rPr>
            <w:webHidden/>
          </w:rPr>
          <w:tab/>
        </w:r>
        <w:r>
          <w:rPr>
            <w:webHidden/>
          </w:rPr>
          <w:fldChar w:fldCharType="begin"/>
        </w:r>
        <w:r>
          <w:rPr>
            <w:webHidden/>
          </w:rPr>
          <w:instrText xml:space="preserve"> PAGEREF _Toc203746673 \h </w:instrText>
        </w:r>
        <w:r>
          <w:rPr>
            <w:webHidden/>
          </w:rPr>
        </w:r>
        <w:r>
          <w:rPr>
            <w:webHidden/>
          </w:rPr>
          <w:fldChar w:fldCharType="separate"/>
        </w:r>
        <w:r>
          <w:rPr>
            <w:webHidden/>
          </w:rPr>
          <w:t>43</w:t>
        </w:r>
        <w:r>
          <w:rPr>
            <w:webHidden/>
          </w:rPr>
          <w:fldChar w:fldCharType="end"/>
        </w:r>
      </w:hyperlink>
    </w:p>
    <w:p w14:paraId="63FD5CCB" w14:textId="5BDF2D78" w:rsidR="00E8200D" w:rsidRDefault="00E8200D">
      <w:pPr>
        <w:pStyle w:val="TOC2"/>
        <w:rPr>
          <w:rFonts w:asciiTheme="minorHAnsi" w:eastAsiaTheme="minorEastAsia" w:hAnsiTheme="minorHAnsi" w:cstheme="minorBidi"/>
          <w:kern w:val="2"/>
          <w14:ligatures w14:val="standardContextual"/>
        </w:rPr>
      </w:pPr>
      <w:hyperlink w:anchor="_Toc203746674" w:history="1">
        <w:r w:rsidRPr="007B0136">
          <w:rPr>
            <w:rStyle w:val="Hyperlink"/>
          </w:rPr>
          <w:t>41.</w:t>
        </w:r>
        <w:r>
          <w:rPr>
            <w:rFonts w:asciiTheme="minorHAnsi" w:eastAsiaTheme="minorEastAsia" w:hAnsiTheme="minorHAnsi" w:cstheme="minorBidi"/>
            <w:kern w:val="2"/>
            <w14:ligatures w14:val="standardContextual"/>
          </w:rPr>
          <w:tab/>
        </w:r>
        <w:r w:rsidRPr="007B0136">
          <w:rPr>
            <w:rStyle w:val="Hyperlink"/>
          </w:rPr>
          <w:t>Determination of remuneration of part-time teachers</w:t>
        </w:r>
        <w:r>
          <w:rPr>
            <w:webHidden/>
          </w:rPr>
          <w:tab/>
        </w:r>
        <w:r>
          <w:rPr>
            <w:webHidden/>
          </w:rPr>
          <w:fldChar w:fldCharType="begin"/>
        </w:r>
        <w:r>
          <w:rPr>
            <w:webHidden/>
          </w:rPr>
          <w:instrText xml:space="preserve"> PAGEREF _Toc203746674 \h </w:instrText>
        </w:r>
        <w:r>
          <w:rPr>
            <w:webHidden/>
          </w:rPr>
        </w:r>
        <w:r>
          <w:rPr>
            <w:webHidden/>
          </w:rPr>
          <w:fldChar w:fldCharType="separate"/>
        </w:r>
        <w:r>
          <w:rPr>
            <w:webHidden/>
          </w:rPr>
          <w:t>43</w:t>
        </w:r>
        <w:r>
          <w:rPr>
            <w:webHidden/>
          </w:rPr>
          <w:fldChar w:fldCharType="end"/>
        </w:r>
      </w:hyperlink>
    </w:p>
    <w:p w14:paraId="09DDC478" w14:textId="03539F23" w:rsidR="00E8200D" w:rsidRDefault="00E8200D">
      <w:pPr>
        <w:pStyle w:val="TOC2"/>
        <w:rPr>
          <w:rFonts w:asciiTheme="minorHAnsi" w:eastAsiaTheme="minorEastAsia" w:hAnsiTheme="minorHAnsi" w:cstheme="minorBidi"/>
          <w:kern w:val="2"/>
          <w14:ligatures w14:val="standardContextual"/>
        </w:rPr>
      </w:pPr>
      <w:hyperlink w:anchor="_Toc203746675" w:history="1">
        <w:r w:rsidRPr="007B0136">
          <w:rPr>
            <w:rStyle w:val="Hyperlink"/>
          </w:rPr>
          <w:t>42.</w:t>
        </w:r>
        <w:r>
          <w:rPr>
            <w:rFonts w:asciiTheme="minorHAnsi" w:eastAsiaTheme="minorEastAsia" w:hAnsiTheme="minorHAnsi" w:cstheme="minorBidi"/>
            <w:kern w:val="2"/>
            <w14:ligatures w14:val="standardContextual"/>
          </w:rPr>
          <w:tab/>
        </w:r>
        <w:r w:rsidRPr="007B0136">
          <w:rPr>
            <w:rStyle w:val="Hyperlink"/>
          </w:rPr>
          <w:t>Teachers employed on a short notice basis</w:t>
        </w:r>
        <w:r>
          <w:rPr>
            <w:webHidden/>
          </w:rPr>
          <w:tab/>
        </w:r>
        <w:r>
          <w:rPr>
            <w:webHidden/>
          </w:rPr>
          <w:fldChar w:fldCharType="begin"/>
        </w:r>
        <w:r>
          <w:rPr>
            <w:webHidden/>
          </w:rPr>
          <w:instrText xml:space="preserve"> PAGEREF _Toc203746675 \h </w:instrText>
        </w:r>
        <w:r>
          <w:rPr>
            <w:webHidden/>
          </w:rPr>
        </w:r>
        <w:r>
          <w:rPr>
            <w:webHidden/>
          </w:rPr>
          <w:fldChar w:fldCharType="separate"/>
        </w:r>
        <w:r>
          <w:rPr>
            <w:webHidden/>
          </w:rPr>
          <w:t>43</w:t>
        </w:r>
        <w:r>
          <w:rPr>
            <w:webHidden/>
          </w:rPr>
          <w:fldChar w:fldCharType="end"/>
        </w:r>
      </w:hyperlink>
    </w:p>
    <w:p w14:paraId="1BC6F894" w14:textId="145C2CCE" w:rsidR="00E8200D" w:rsidRDefault="00E8200D">
      <w:pPr>
        <w:pStyle w:val="TOC1"/>
        <w:rPr>
          <w:rFonts w:asciiTheme="minorHAnsi" w:eastAsiaTheme="minorEastAsia" w:hAnsiTheme="minorHAnsi" w:cstheme="minorBidi"/>
          <w:b w:val="0"/>
          <w:kern w:val="2"/>
          <w14:ligatures w14:val="standardContextual"/>
        </w:rPr>
      </w:pPr>
      <w:hyperlink w:anchor="_Toc203746676" w:history="1">
        <w:r w:rsidRPr="007B0136">
          <w:rPr>
            <w:rStyle w:val="Hyperlink"/>
          </w:rPr>
          <w:t>Part 7: Contractual framework for teachers</w:t>
        </w:r>
        <w:r>
          <w:rPr>
            <w:webHidden/>
          </w:rPr>
          <w:tab/>
        </w:r>
        <w:r>
          <w:rPr>
            <w:webHidden/>
          </w:rPr>
          <w:fldChar w:fldCharType="begin"/>
        </w:r>
        <w:r>
          <w:rPr>
            <w:webHidden/>
          </w:rPr>
          <w:instrText xml:space="preserve"> PAGEREF _Toc203746676 \h </w:instrText>
        </w:r>
        <w:r>
          <w:rPr>
            <w:webHidden/>
          </w:rPr>
        </w:r>
        <w:r>
          <w:rPr>
            <w:webHidden/>
          </w:rPr>
          <w:fldChar w:fldCharType="separate"/>
        </w:r>
        <w:r>
          <w:rPr>
            <w:webHidden/>
          </w:rPr>
          <w:t>45</w:t>
        </w:r>
        <w:r>
          <w:rPr>
            <w:webHidden/>
          </w:rPr>
          <w:fldChar w:fldCharType="end"/>
        </w:r>
      </w:hyperlink>
    </w:p>
    <w:p w14:paraId="3B3AF618" w14:textId="5172E234" w:rsidR="00E8200D" w:rsidRDefault="00E8200D">
      <w:pPr>
        <w:pStyle w:val="TOC2"/>
        <w:rPr>
          <w:rFonts w:asciiTheme="minorHAnsi" w:eastAsiaTheme="minorEastAsia" w:hAnsiTheme="minorHAnsi" w:cstheme="minorBidi"/>
          <w:kern w:val="2"/>
          <w14:ligatures w14:val="standardContextual"/>
        </w:rPr>
      </w:pPr>
      <w:hyperlink w:anchor="_Toc203746677" w:history="1">
        <w:r w:rsidRPr="007B0136">
          <w:rPr>
            <w:rStyle w:val="Hyperlink"/>
          </w:rPr>
          <w:t>43.</w:t>
        </w:r>
        <w:r>
          <w:rPr>
            <w:rFonts w:asciiTheme="minorHAnsi" w:eastAsiaTheme="minorEastAsia" w:hAnsiTheme="minorHAnsi" w:cstheme="minorBidi"/>
            <w:kern w:val="2"/>
            <w14:ligatures w14:val="standardContextual"/>
          </w:rPr>
          <w:tab/>
        </w:r>
        <w:r w:rsidRPr="007B0136">
          <w:rPr>
            <w:rStyle w:val="Hyperlink"/>
          </w:rPr>
          <w:t>Introduction</w:t>
        </w:r>
        <w:r>
          <w:rPr>
            <w:webHidden/>
          </w:rPr>
          <w:tab/>
        </w:r>
        <w:r>
          <w:rPr>
            <w:webHidden/>
          </w:rPr>
          <w:fldChar w:fldCharType="begin"/>
        </w:r>
        <w:r>
          <w:rPr>
            <w:webHidden/>
          </w:rPr>
          <w:instrText xml:space="preserve"> PAGEREF _Toc203746677 \h </w:instrText>
        </w:r>
        <w:r>
          <w:rPr>
            <w:webHidden/>
          </w:rPr>
        </w:r>
        <w:r>
          <w:rPr>
            <w:webHidden/>
          </w:rPr>
          <w:fldChar w:fldCharType="separate"/>
        </w:r>
        <w:r>
          <w:rPr>
            <w:webHidden/>
          </w:rPr>
          <w:t>45</w:t>
        </w:r>
        <w:r>
          <w:rPr>
            <w:webHidden/>
          </w:rPr>
          <w:fldChar w:fldCharType="end"/>
        </w:r>
      </w:hyperlink>
    </w:p>
    <w:p w14:paraId="5FFFD6A0" w14:textId="65D1294D" w:rsidR="00E8200D" w:rsidRDefault="00E8200D">
      <w:pPr>
        <w:pStyle w:val="TOC2"/>
        <w:rPr>
          <w:rFonts w:asciiTheme="minorHAnsi" w:eastAsiaTheme="minorEastAsia" w:hAnsiTheme="minorHAnsi" w:cstheme="minorBidi"/>
          <w:kern w:val="2"/>
          <w14:ligatures w14:val="standardContextual"/>
        </w:rPr>
      </w:pPr>
      <w:hyperlink w:anchor="_Toc203746678" w:history="1">
        <w:r w:rsidRPr="007B0136">
          <w:rPr>
            <w:rStyle w:val="Hyperlink"/>
          </w:rPr>
          <w:t>44.</w:t>
        </w:r>
        <w:r>
          <w:rPr>
            <w:rFonts w:asciiTheme="minorHAnsi" w:eastAsiaTheme="minorEastAsia" w:hAnsiTheme="minorHAnsi" w:cstheme="minorBidi"/>
            <w:kern w:val="2"/>
            <w14:ligatures w14:val="standardContextual"/>
          </w:rPr>
          <w:tab/>
        </w:r>
        <w:r w:rsidRPr="007B0136">
          <w:rPr>
            <w:rStyle w:val="Hyperlink"/>
          </w:rPr>
          <w:t>Headteachers: overriding requirements</w:t>
        </w:r>
        <w:r>
          <w:rPr>
            <w:webHidden/>
          </w:rPr>
          <w:tab/>
        </w:r>
        <w:r>
          <w:rPr>
            <w:webHidden/>
          </w:rPr>
          <w:fldChar w:fldCharType="begin"/>
        </w:r>
        <w:r>
          <w:rPr>
            <w:webHidden/>
          </w:rPr>
          <w:instrText xml:space="preserve"> PAGEREF _Toc203746678 \h </w:instrText>
        </w:r>
        <w:r>
          <w:rPr>
            <w:webHidden/>
          </w:rPr>
        </w:r>
        <w:r>
          <w:rPr>
            <w:webHidden/>
          </w:rPr>
          <w:fldChar w:fldCharType="separate"/>
        </w:r>
        <w:r>
          <w:rPr>
            <w:webHidden/>
          </w:rPr>
          <w:t>45</w:t>
        </w:r>
        <w:r>
          <w:rPr>
            <w:webHidden/>
          </w:rPr>
          <w:fldChar w:fldCharType="end"/>
        </w:r>
      </w:hyperlink>
    </w:p>
    <w:p w14:paraId="74D9A525" w14:textId="05ED3D17" w:rsidR="00E8200D" w:rsidRDefault="00E8200D">
      <w:pPr>
        <w:pStyle w:val="TOC2"/>
        <w:rPr>
          <w:rFonts w:asciiTheme="minorHAnsi" w:eastAsiaTheme="minorEastAsia" w:hAnsiTheme="minorHAnsi" w:cstheme="minorBidi"/>
          <w:kern w:val="2"/>
          <w14:ligatures w14:val="standardContextual"/>
        </w:rPr>
      </w:pPr>
      <w:hyperlink w:anchor="_Toc203746679" w:history="1">
        <w:r w:rsidRPr="007B0136">
          <w:rPr>
            <w:rStyle w:val="Hyperlink"/>
          </w:rPr>
          <w:t>45.</w:t>
        </w:r>
        <w:r>
          <w:rPr>
            <w:rFonts w:asciiTheme="minorHAnsi" w:eastAsiaTheme="minorEastAsia" w:hAnsiTheme="minorHAnsi" w:cstheme="minorBidi"/>
            <w:kern w:val="2"/>
            <w14:ligatures w14:val="standardContextual"/>
          </w:rPr>
          <w:tab/>
        </w:r>
        <w:r w:rsidRPr="007B0136">
          <w:rPr>
            <w:rStyle w:val="Hyperlink"/>
          </w:rPr>
          <w:t>Delegation</w:t>
        </w:r>
        <w:r>
          <w:rPr>
            <w:webHidden/>
          </w:rPr>
          <w:tab/>
        </w:r>
        <w:r>
          <w:rPr>
            <w:webHidden/>
          </w:rPr>
          <w:fldChar w:fldCharType="begin"/>
        </w:r>
        <w:r>
          <w:rPr>
            <w:webHidden/>
          </w:rPr>
          <w:instrText xml:space="preserve"> PAGEREF _Toc203746679 \h </w:instrText>
        </w:r>
        <w:r>
          <w:rPr>
            <w:webHidden/>
          </w:rPr>
        </w:r>
        <w:r>
          <w:rPr>
            <w:webHidden/>
          </w:rPr>
          <w:fldChar w:fldCharType="separate"/>
        </w:r>
        <w:r>
          <w:rPr>
            <w:webHidden/>
          </w:rPr>
          <w:t>45</w:t>
        </w:r>
        <w:r>
          <w:rPr>
            <w:webHidden/>
          </w:rPr>
          <w:fldChar w:fldCharType="end"/>
        </w:r>
      </w:hyperlink>
    </w:p>
    <w:p w14:paraId="5CA1614B" w14:textId="271AE470" w:rsidR="00E8200D" w:rsidRDefault="00E8200D">
      <w:pPr>
        <w:pStyle w:val="TOC2"/>
        <w:rPr>
          <w:rFonts w:asciiTheme="minorHAnsi" w:eastAsiaTheme="minorEastAsia" w:hAnsiTheme="minorHAnsi" w:cstheme="minorBidi"/>
          <w:kern w:val="2"/>
          <w14:ligatures w14:val="standardContextual"/>
        </w:rPr>
      </w:pPr>
      <w:hyperlink w:anchor="_Toc203746680" w:history="1">
        <w:r w:rsidRPr="007B0136">
          <w:rPr>
            <w:rStyle w:val="Hyperlink"/>
          </w:rPr>
          <w:t>46.</w:t>
        </w:r>
        <w:r>
          <w:rPr>
            <w:rFonts w:asciiTheme="minorHAnsi" w:eastAsiaTheme="minorEastAsia" w:hAnsiTheme="minorHAnsi" w:cstheme="minorBidi"/>
            <w:kern w:val="2"/>
            <w14:ligatures w14:val="standardContextual"/>
          </w:rPr>
          <w:tab/>
        </w:r>
        <w:r w:rsidRPr="007B0136">
          <w:rPr>
            <w:rStyle w:val="Hyperlink"/>
          </w:rPr>
          <w:t>Professional responsibilities</w:t>
        </w:r>
        <w:r>
          <w:rPr>
            <w:webHidden/>
          </w:rPr>
          <w:tab/>
        </w:r>
        <w:r>
          <w:rPr>
            <w:webHidden/>
          </w:rPr>
          <w:fldChar w:fldCharType="begin"/>
        </w:r>
        <w:r>
          <w:rPr>
            <w:webHidden/>
          </w:rPr>
          <w:instrText xml:space="preserve"> PAGEREF _Toc203746680 \h </w:instrText>
        </w:r>
        <w:r>
          <w:rPr>
            <w:webHidden/>
          </w:rPr>
        </w:r>
        <w:r>
          <w:rPr>
            <w:webHidden/>
          </w:rPr>
          <w:fldChar w:fldCharType="separate"/>
        </w:r>
        <w:r>
          <w:rPr>
            <w:webHidden/>
          </w:rPr>
          <w:t>46</w:t>
        </w:r>
        <w:r>
          <w:rPr>
            <w:webHidden/>
          </w:rPr>
          <w:fldChar w:fldCharType="end"/>
        </w:r>
      </w:hyperlink>
    </w:p>
    <w:p w14:paraId="361E66F8" w14:textId="0487748C" w:rsidR="00E8200D" w:rsidRDefault="00E8200D">
      <w:pPr>
        <w:pStyle w:val="TOC2"/>
        <w:rPr>
          <w:rFonts w:asciiTheme="minorHAnsi" w:eastAsiaTheme="minorEastAsia" w:hAnsiTheme="minorHAnsi" w:cstheme="minorBidi"/>
          <w:kern w:val="2"/>
          <w14:ligatures w14:val="standardContextual"/>
        </w:rPr>
      </w:pPr>
      <w:hyperlink w:anchor="_Toc203746681" w:history="1">
        <w:r w:rsidRPr="007B0136">
          <w:rPr>
            <w:rStyle w:val="Hyperlink"/>
          </w:rPr>
          <w:t>47.</w:t>
        </w:r>
        <w:r>
          <w:rPr>
            <w:rFonts w:asciiTheme="minorHAnsi" w:eastAsiaTheme="minorEastAsia" w:hAnsiTheme="minorHAnsi" w:cstheme="minorBidi"/>
            <w:kern w:val="2"/>
            <w14:ligatures w14:val="standardContextual"/>
          </w:rPr>
          <w:tab/>
        </w:r>
        <w:r w:rsidRPr="007B0136">
          <w:rPr>
            <w:rStyle w:val="Hyperlink"/>
          </w:rPr>
          <w:t>Rights conferred</w:t>
        </w:r>
        <w:r>
          <w:rPr>
            <w:webHidden/>
          </w:rPr>
          <w:tab/>
        </w:r>
        <w:r>
          <w:rPr>
            <w:webHidden/>
          </w:rPr>
          <w:fldChar w:fldCharType="begin"/>
        </w:r>
        <w:r>
          <w:rPr>
            <w:webHidden/>
          </w:rPr>
          <w:instrText xml:space="preserve"> PAGEREF _Toc203746681 \h </w:instrText>
        </w:r>
        <w:r>
          <w:rPr>
            <w:webHidden/>
          </w:rPr>
        </w:r>
        <w:r>
          <w:rPr>
            <w:webHidden/>
          </w:rPr>
          <w:fldChar w:fldCharType="separate"/>
        </w:r>
        <w:r>
          <w:rPr>
            <w:webHidden/>
          </w:rPr>
          <w:t>47</w:t>
        </w:r>
        <w:r>
          <w:rPr>
            <w:webHidden/>
          </w:rPr>
          <w:fldChar w:fldCharType="end"/>
        </w:r>
      </w:hyperlink>
    </w:p>
    <w:p w14:paraId="47610113" w14:textId="120834D4" w:rsidR="00E8200D" w:rsidRDefault="00E8200D">
      <w:pPr>
        <w:pStyle w:val="TOC2"/>
        <w:rPr>
          <w:rFonts w:asciiTheme="minorHAnsi" w:eastAsiaTheme="minorEastAsia" w:hAnsiTheme="minorHAnsi" w:cstheme="minorBidi"/>
          <w:kern w:val="2"/>
          <w14:ligatures w14:val="standardContextual"/>
        </w:rPr>
      </w:pPr>
      <w:hyperlink w:anchor="_Toc203746682" w:history="1">
        <w:r w:rsidRPr="007B0136">
          <w:rPr>
            <w:rStyle w:val="Hyperlink"/>
          </w:rPr>
          <w:t>Teachers: professional responsibilities</w:t>
        </w:r>
        <w:r>
          <w:rPr>
            <w:webHidden/>
          </w:rPr>
          <w:tab/>
        </w:r>
        <w:r>
          <w:rPr>
            <w:webHidden/>
          </w:rPr>
          <w:fldChar w:fldCharType="begin"/>
        </w:r>
        <w:r>
          <w:rPr>
            <w:webHidden/>
          </w:rPr>
          <w:instrText xml:space="preserve"> PAGEREF _Toc203746682 \h </w:instrText>
        </w:r>
        <w:r>
          <w:rPr>
            <w:webHidden/>
          </w:rPr>
        </w:r>
        <w:r>
          <w:rPr>
            <w:webHidden/>
          </w:rPr>
          <w:fldChar w:fldCharType="separate"/>
        </w:r>
        <w:r>
          <w:rPr>
            <w:webHidden/>
          </w:rPr>
          <w:t>48</w:t>
        </w:r>
        <w:r>
          <w:rPr>
            <w:webHidden/>
          </w:rPr>
          <w:fldChar w:fldCharType="end"/>
        </w:r>
      </w:hyperlink>
    </w:p>
    <w:p w14:paraId="6F730C98" w14:textId="1A6CF719" w:rsidR="00E8200D" w:rsidRDefault="00E8200D">
      <w:pPr>
        <w:pStyle w:val="TOC2"/>
        <w:rPr>
          <w:rFonts w:asciiTheme="minorHAnsi" w:eastAsiaTheme="minorEastAsia" w:hAnsiTheme="minorHAnsi" w:cstheme="minorBidi"/>
          <w:kern w:val="2"/>
          <w14:ligatures w14:val="standardContextual"/>
        </w:rPr>
      </w:pPr>
      <w:hyperlink w:anchor="_Toc203746683" w:history="1">
        <w:r w:rsidRPr="007B0136">
          <w:rPr>
            <w:rStyle w:val="Hyperlink"/>
          </w:rPr>
          <w:t>48.</w:t>
        </w:r>
        <w:r>
          <w:rPr>
            <w:rFonts w:asciiTheme="minorHAnsi" w:eastAsiaTheme="minorEastAsia" w:hAnsiTheme="minorHAnsi" w:cstheme="minorBidi"/>
            <w:kern w:val="2"/>
            <w14:ligatures w14:val="standardContextual"/>
          </w:rPr>
          <w:tab/>
        </w:r>
        <w:r w:rsidRPr="007B0136">
          <w:rPr>
            <w:rStyle w:val="Hyperlink"/>
          </w:rPr>
          <w:t>Deputy headteachers and assistant headteachers</w:t>
        </w:r>
        <w:r>
          <w:rPr>
            <w:webHidden/>
          </w:rPr>
          <w:tab/>
        </w:r>
        <w:r>
          <w:rPr>
            <w:webHidden/>
          </w:rPr>
          <w:fldChar w:fldCharType="begin"/>
        </w:r>
        <w:r>
          <w:rPr>
            <w:webHidden/>
          </w:rPr>
          <w:instrText xml:space="preserve"> PAGEREF _Toc203746683 \h </w:instrText>
        </w:r>
        <w:r>
          <w:rPr>
            <w:webHidden/>
          </w:rPr>
        </w:r>
        <w:r>
          <w:rPr>
            <w:webHidden/>
          </w:rPr>
          <w:fldChar w:fldCharType="separate"/>
        </w:r>
        <w:r>
          <w:rPr>
            <w:webHidden/>
          </w:rPr>
          <w:t>48</w:t>
        </w:r>
        <w:r>
          <w:rPr>
            <w:webHidden/>
          </w:rPr>
          <w:fldChar w:fldCharType="end"/>
        </w:r>
      </w:hyperlink>
    </w:p>
    <w:p w14:paraId="2BB70321" w14:textId="5EA83953" w:rsidR="00E8200D" w:rsidRDefault="00E8200D">
      <w:pPr>
        <w:pStyle w:val="TOC2"/>
        <w:rPr>
          <w:rFonts w:asciiTheme="minorHAnsi" w:eastAsiaTheme="minorEastAsia" w:hAnsiTheme="minorHAnsi" w:cstheme="minorBidi"/>
          <w:kern w:val="2"/>
          <w14:ligatures w14:val="standardContextual"/>
        </w:rPr>
      </w:pPr>
      <w:hyperlink w:anchor="_Toc203746684" w:history="1">
        <w:r w:rsidRPr="007B0136">
          <w:rPr>
            <w:rStyle w:val="Hyperlink"/>
          </w:rPr>
          <w:t>49.</w:t>
        </w:r>
        <w:r>
          <w:rPr>
            <w:rFonts w:asciiTheme="minorHAnsi" w:eastAsiaTheme="minorEastAsia" w:hAnsiTheme="minorHAnsi" w:cstheme="minorBidi"/>
            <w:kern w:val="2"/>
            <w14:ligatures w14:val="standardContextual"/>
          </w:rPr>
          <w:tab/>
        </w:r>
        <w:r w:rsidRPr="007B0136">
          <w:rPr>
            <w:rStyle w:val="Hyperlink"/>
          </w:rPr>
          <w:t>Teachers on the leading practitioner pay range</w:t>
        </w:r>
        <w:r>
          <w:rPr>
            <w:webHidden/>
          </w:rPr>
          <w:tab/>
        </w:r>
        <w:r>
          <w:rPr>
            <w:webHidden/>
          </w:rPr>
          <w:fldChar w:fldCharType="begin"/>
        </w:r>
        <w:r>
          <w:rPr>
            <w:webHidden/>
          </w:rPr>
          <w:instrText xml:space="preserve"> PAGEREF _Toc203746684 \h </w:instrText>
        </w:r>
        <w:r>
          <w:rPr>
            <w:webHidden/>
          </w:rPr>
        </w:r>
        <w:r>
          <w:rPr>
            <w:webHidden/>
          </w:rPr>
          <w:fldChar w:fldCharType="separate"/>
        </w:r>
        <w:r>
          <w:rPr>
            <w:webHidden/>
          </w:rPr>
          <w:t>48</w:t>
        </w:r>
        <w:r>
          <w:rPr>
            <w:webHidden/>
          </w:rPr>
          <w:fldChar w:fldCharType="end"/>
        </w:r>
      </w:hyperlink>
    </w:p>
    <w:p w14:paraId="26FFCFA6" w14:textId="3F56A877" w:rsidR="00E8200D" w:rsidRDefault="00E8200D">
      <w:pPr>
        <w:pStyle w:val="TOC2"/>
        <w:rPr>
          <w:rFonts w:asciiTheme="minorHAnsi" w:eastAsiaTheme="minorEastAsia" w:hAnsiTheme="minorHAnsi" w:cstheme="minorBidi"/>
          <w:kern w:val="2"/>
          <w14:ligatures w14:val="standardContextual"/>
        </w:rPr>
      </w:pPr>
      <w:hyperlink w:anchor="_Toc203746685" w:history="1">
        <w:r w:rsidRPr="007B0136">
          <w:rPr>
            <w:rStyle w:val="Hyperlink"/>
          </w:rPr>
          <w:t>50.</w:t>
        </w:r>
        <w:r>
          <w:rPr>
            <w:rFonts w:asciiTheme="minorHAnsi" w:eastAsiaTheme="minorEastAsia" w:hAnsiTheme="minorHAnsi" w:cstheme="minorBidi"/>
            <w:kern w:val="2"/>
            <w14:ligatures w14:val="standardContextual"/>
          </w:rPr>
          <w:tab/>
        </w:r>
        <w:r w:rsidRPr="007B0136">
          <w:rPr>
            <w:rStyle w:val="Hyperlink"/>
          </w:rPr>
          <w:t>Teachers other than a headteacher</w:t>
        </w:r>
        <w:r>
          <w:rPr>
            <w:webHidden/>
          </w:rPr>
          <w:tab/>
        </w:r>
        <w:r>
          <w:rPr>
            <w:webHidden/>
          </w:rPr>
          <w:fldChar w:fldCharType="begin"/>
        </w:r>
        <w:r>
          <w:rPr>
            <w:webHidden/>
          </w:rPr>
          <w:instrText xml:space="preserve"> PAGEREF _Toc203746685 \h </w:instrText>
        </w:r>
        <w:r>
          <w:rPr>
            <w:webHidden/>
          </w:rPr>
        </w:r>
        <w:r>
          <w:rPr>
            <w:webHidden/>
          </w:rPr>
          <w:fldChar w:fldCharType="separate"/>
        </w:r>
        <w:r>
          <w:rPr>
            <w:webHidden/>
          </w:rPr>
          <w:t>48</w:t>
        </w:r>
        <w:r>
          <w:rPr>
            <w:webHidden/>
          </w:rPr>
          <w:fldChar w:fldCharType="end"/>
        </w:r>
      </w:hyperlink>
    </w:p>
    <w:p w14:paraId="3ECDD1CC" w14:textId="0CEE257F" w:rsidR="00E8200D" w:rsidRDefault="00E8200D">
      <w:pPr>
        <w:pStyle w:val="TOC2"/>
        <w:rPr>
          <w:rFonts w:asciiTheme="minorHAnsi" w:eastAsiaTheme="minorEastAsia" w:hAnsiTheme="minorHAnsi" w:cstheme="minorBidi"/>
          <w:kern w:val="2"/>
          <w14:ligatures w14:val="standardContextual"/>
        </w:rPr>
      </w:pPr>
      <w:hyperlink w:anchor="_Toc203746686" w:history="1">
        <w:r w:rsidRPr="007B0136">
          <w:rPr>
            <w:rStyle w:val="Hyperlink"/>
          </w:rPr>
          <w:t>51.</w:t>
        </w:r>
        <w:r>
          <w:rPr>
            <w:rFonts w:asciiTheme="minorHAnsi" w:eastAsiaTheme="minorEastAsia" w:hAnsiTheme="minorHAnsi" w:cstheme="minorBidi"/>
            <w:kern w:val="2"/>
            <w14:ligatures w14:val="standardContextual"/>
          </w:rPr>
          <w:tab/>
        </w:r>
        <w:r w:rsidRPr="007B0136">
          <w:rPr>
            <w:rStyle w:val="Hyperlink"/>
          </w:rPr>
          <w:t>Working time</w:t>
        </w:r>
        <w:r>
          <w:rPr>
            <w:webHidden/>
          </w:rPr>
          <w:tab/>
        </w:r>
        <w:r>
          <w:rPr>
            <w:webHidden/>
          </w:rPr>
          <w:fldChar w:fldCharType="begin"/>
        </w:r>
        <w:r>
          <w:rPr>
            <w:webHidden/>
          </w:rPr>
          <w:instrText xml:space="preserve"> PAGEREF _Toc203746686 \h </w:instrText>
        </w:r>
        <w:r>
          <w:rPr>
            <w:webHidden/>
          </w:rPr>
        </w:r>
        <w:r>
          <w:rPr>
            <w:webHidden/>
          </w:rPr>
          <w:fldChar w:fldCharType="separate"/>
        </w:r>
        <w:r>
          <w:rPr>
            <w:webHidden/>
          </w:rPr>
          <w:t>50</w:t>
        </w:r>
        <w:r>
          <w:rPr>
            <w:webHidden/>
          </w:rPr>
          <w:fldChar w:fldCharType="end"/>
        </w:r>
      </w:hyperlink>
    </w:p>
    <w:p w14:paraId="78F64550" w14:textId="3D82E2AD" w:rsidR="00E8200D" w:rsidRDefault="00E8200D">
      <w:pPr>
        <w:pStyle w:val="TOC2"/>
        <w:rPr>
          <w:rFonts w:asciiTheme="minorHAnsi" w:eastAsiaTheme="minorEastAsia" w:hAnsiTheme="minorHAnsi" w:cstheme="minorBidi"/>
          <w:kern w:val="2"/>
          <w14:ligatures w14:val="standardContextual"/>
        </w:rPr>
      </w:pPr>
      <w:hyperlink w:anchor="_Toc203746687" w:history="1">
        <w:r w:rsidRPr="007B0136">
          <w:rPr>
            <w:rStyle w:val="Hyperlink"/>
          </w:rPr>
          <w:t>Rights conferred: all teachers</w:t>
        </w:r>
        <w:r>
          <w:rPr>
            <w:webHidden/>
          </w:rPr>
          <w:tab/>
        </w:r>
        <w:r>
          <w:rPr>
            <w:webHidden/>
          </w:rPr>
          <w:fldChar w:fldCharType="begin"/>
        </w:r>
        <w:r>
          <w:rPr>
            <w:webHidden/>
          </w:rPr>
          <w:instrText xml:space="preserve"> PAGEREF _Toc203746687 \h </w:instrText>
        </w:r>
        <w:r>
          <w:rPr>
            <w:webHidden/>
          </w:rPr>
        </w:r>
        <w:r>
          <w:rPr>
            <w:webHidden/>
          </w:rPr>
          <w:fldChar w:fldCharType="separate"/>
        </w:r>
        <w:r>
          <w:rPr>
            <w:webHidden/>
          </w:rPr>
          <w:t>52</w:t>
        </w:r>
        <w:r>
          <w:rPr>
            <w:webHidden/>
          </w:rPr>
          <w:fldChar w:fldCharType="end"/>
        </w:r>
      </w:hyperlink>
    </w:p>
    <w:p w14:paraId="1ACE15D6" w14:textId="41E2ECC5" w:rsidR="00E8200D" w:rsidRDefault="00E8200D">
      <w:pPr>
        <w:pStyle w:val="TOC2"/>
        <w:rPr>
          <w:rFonts w:asciiTheme="minorHAnsi" w:eastAsiaTheme="minorEastAsia" w:hAnsiTheme="minorHAnsi" w:cstheme="minorBidi"/>
          <w:kern w:val="2"/>
          <w14:ligatures w14:val="standardContextual"/>
        </w:rPr>
      </w:pPr>
      <w:hyperlink w:anchor="_Toc203746688" w:history="1">
        <w:r w:rsidRPr="007B0136">
          <w:rPr>
            <w:rStyle w:val="Hyperlink"/>
          </w:rPr>
          <w:t>52.</w:t>
        </w:r>
        <w:r>
          <w:rPr>
            <w:rFonts w:asciiTheme="minorHAnsi" w:eastAsiaTheme="minorEastAsia" w:hAnsiTheme="minorHAnsi" w:cstheme="minorBidi"/>
            <w:kern w:val="2"/>
            <w14:ligatures w14:val="standardContextual"/>
          </w:rPr>
          <w:tab/>
        </w:r>
        <w:r w:rsidRPr="007B0136">
          <w:rPr>
            <w:rStyle w:val="Hyperlink"/>
          </w:rPr>
          <w:t>Overarching rights</w:t>
        </w:r>
        <w:r>
          <w:rPr>
            <w:webHidden/>
          </w:rPr>
          <w:tab/>
        </w:r>
        <w:r>
          <w:rPr>
            <w:webHidden/>
          </w:rPr>
          <w:fldChar w:fldCharType="begin"/>
        </w:r>
        <w:r>
          <w:rPr>
            <w:webHidden/>
          </w:rPr>
          <w:instrText xml:space="preserve"> PAGEREF _Toc203746688 \h </w:instrText>
        </w:r>
        <w:r>
          <w:rPr>
            <w:webHidden/>
          </w:rPr>
        </w:r>
        <w:r>
          <w:rPr>
            <w:webHidden/>
          </w:rPr>
          <w:fldChar w:fldCharType="separate"/>
        </w:r>
        <w:r>
          <w:rPr>
            <w:webHidden/>
          </w:rPr>
          <w:t>52</w:t>
        </w:r>
        <w:r>
          <w:rPr>
            <w:webHidden/>
          </w:rPr>
          <w:fldChar w:fldCharType="end"/>
        </w:r>
      </w:hyperlink>
    </w:p>
    <w:p w14:paraId="6F286B4F" w14:textId="18675476" w:rsidR="00E8200D" w:rsidRDefault="00E8200D">
      <w:pPr>
        <w:pStyle w:val="TOC1"/>
        <w:rPr>
          <w:rFonts w:asciiTheme="minorHAnsi" w:eastAsiaTheme="minorEastAsia" w:hAnsiTheme="minorHAnsi" w:cstheme="minorBidi"/>
          <w:b w:val="0"/>
          <w:kern w:val="2"/>
          <w14:ligatures w14:val="standardContextual"/>
        </w:rPr>
      </w:pPr>
      <w:hyperlink w:anchor="_Toc203746689" w:history="1">
        <w:r w:rsidRPr="007B0136">
          <w:rPr>
            <w:rStyle w:val="Hyperlink"/>
          </w:rPr>
          <w:t>Annex 1: Teachers’ Standards</w:t>
        </w:r>
        <w:r>
          <w:rPr>
            <w:webHidden/>
          </w:rPr>
          <w:tab/>
        </w:r>
        <w:r>
          <w:rPr>
            <w:webHidden/>
          </w:rPr>
          <w:fldChar w:fldCharType="begin"/>
        </w:r>
        <w:r>
          <w:rPr>
            <w:webHidden/>
          </w:rPr>
          <w:instrText xml:space="preserve"> PAGEREF _Toc203746689 \h </w:instrText>
        </w:r>
        <w:r>
          <w:rPr>
            <w:webHidden/>
          </w:rPr>
        </w:r>
        <w:r>
          <w:rPr>
            <w:webHidden/>
          </w:rPr>
          <w:fldChar w:fldCharType="separate"/>
        </w:r>
        <w:r>
          <w:rPr>
            <w:webHidden/>
          </w:rPr>
          <w:t>54</w:t>
        </w:r>
        <w:r>
          <w:rPr>
            <w:webHidden/>
          </w:rPr>
          <w:fldChar w:fldCharType="end"/>
        </w:r>
      </w:hyperlink>
    </w:p>
    <w:p w14:paraId="7CA9BB38" w14:textId="15505598" w:rsidR="00E8200D" w:rsidRDefault="00E8200D">
      <w:pPr>
        <w:pStyle w:val="TOC2"/>
        <w:rPr>
          <w:rFonts w:asciiTheme="minorHAnsi" w:eastAsiaTheme="minorEastAsia" w:hAnsiTheme="minorHAnsi" w:cstheme="minorBidi"/>
          <w:kern w:val="2"/>
          <w14:ligatures w14:val="standardContextual"/>
        </w:rPr>
      </w:pPr>
      <w:hyperlink w:anchor="_Toc203746690" w:history="1">
        <w:r w:rsidRPr="007B0136">
          <w:rPr>
            <w:rStyle w:val="Hyperlink"/>
          </w:rPr>
          <w:t>Introduction</w:t>
        </w:r>
        <w:r>
          <w:rPr>
            <w:webHidden/>
          </w:rPr>
          <w:tab/>
        </w:r>
        <w:r>
          <w:rPr>
            <w:webHidden/>
          </w:rPr>
          <w:fldChar w:fldCharType="begin"/>
        </w:r>
        <w:r>
          <w:rPr>
            <w:webHidden/>
          </w:rPr>
          <w:instrText xml:space="preserve"> PAGEREF _Toc203746690 \h </w:instrText>
        </w:r>
        <w:r>
          <w:rPr>
            <w:webHidden/>
          </w:rPr>
        </w:r>
        <w:r>
          <w:rPr>
            <w:webHidden/>
          </w:rPr>
          <w:fldChar w:fldCharType="separate"/>
        </w:r>
        <w:r>
          <w:rPr>
            <w:webHidden/>
          </w:rPr>
          <w:t>54</w:t>
        </w:r>
        <w:r>
          <w:rPr>
            <w:webHidden/>
          </w:rPr>
          <w:fldChar w:fldCharType="end"/>
        </w:r>
      </w:hyperlink>
    </w:p>
    <w:p w14:paraId="1680478F" w14:textId="309311FE" w:rsidR="00E8200D" w:rsidRDefault="00E8200D">
      <w:pPr>
        <w:pStyle w:val="TOC2"/>
        <w:rPr>
          <w:rFonts w:asciiTheme="minorHAnsi" w:eastAsiaTheme="minorEastAsia" w:hAnsiTheme="minorHAnsi" w:cstheme="minorBidi"/>
          <w:kern w:val="2"/>
          <w14:ligatures w14:val="standardContextual"/>
        </w:rPr>
      </w:pPr>
      <w:hyperlink w:anchor="_Toc203746691" w:history="1">
        <w:r w:rsidRPr="007B0136">
          <w:rPr>
            <w:rStyle w:val="Hyperlink"/>
          </w:rPr>
          <w:t>Teachers’ Standards</w:t>
        </w:r>
        <w:r>
          <w:rPr>
            <w:webHidden/>
          </w:rPr>
          <w:tab/>
        </w:r>
        <w:r>
          <w:rPr>
            <w:webHidden/>
          </w:rPr>
          <w:fldChar w:fldCharType="begin"/>
        </w:r>
        <w:r>
          <w:rPr>
            <w:webHidden/>
          </w:rPr>
          <w:instrText xml:space="preserve"> PAGEREF _Toc203746691 \h </w:instrText>
        </w:r>
        <w:r>
          <w:rPr>
            <w:webHidden/>
          </w:rPr>
        </w:r>
        <w:r>
          <w:rPr>
            <w:webHidden/>
          </w:rPr>
          <w:fldChar w:fldCharType="separate"/>
        </w:r>
        <w:r>
          <w:rPr>
            <w:webHidden/>
          </w:rPr>
          <w:t>54</w:t>
        </w:r>
        <w:r>
          <w:rPr>
            <w:webHidden/>
          </w:rPr>
          <w:fldChar w:fldCharType="end"/>
        </w:r>
      </w:hyperlink>
    </w:p>
    <w:p w14:paraId="5246084C" w14:textId="707CCEC6" w:rsidR="00E8200D" w:rsidRDefault="00E8200D">
      <w:pPr>
        <w:pStyle w:val="TOC1"/>
        <w:rPr>
          <w:rFonts w:asciiTheme="minorHAnsi" w:eastAsiaTheme="minorEastAsia" w:hAnsiTheme="minorHAnsi" w:cstheme="minorBidi"/>
          <w:b w:val="0"/>
          <w:kern w:val="2"/>
          <w14:ligatures w14:val="standardContextual"/>
        </w:rPr>
      </w:pPr>
      <w:hyperlink w:anchor="_Toc203746692" w:history="1">
        <w:r w:rsidRPr="007B0136">
          <w:rPr>
            <w:rStyle w:val="Hyperlink"/>
          </w:rPr>
          <w:t>Annex 2: Interpretation</w:t>
        </w:r>
        <w:r>
          <w:rPr>
            <w:webHidden/>
          </w:rPr>
          <w:tab/>
        </w:r>
        <w:r>
          <w:rPr>
            <w:webHidden/>
          </w:rPr>
          <w:fldChar w:fldCharType="begin"/>
        </w:r>
        <w:r>
          <w:rPr>
            <w:webHidden/>
          </w:rPr>
          <w:instrText xml:space="preserve"> PAGEREF _Toc203746692 \h </w:instrText>
        </w:r>
        <w:r>
          <w:rPr>
            <w:webHidden/>
          </w:rPr>
        </w:r>
        <w:r>
          <w:rPr>
            <w:webHidden/>
          </w:rPr>
          <w:fldChar w:fldCharType="separate"/>
        </w:r>
        <w:r>
          <w:rPr>
            <w:webHidden/>
          </w:rPr>
          <w:t>58</w:t>
        </w:r>
        <w:r>
          <w:rPr>
            <w:webHidden/>
          </w:rPr>
          <w:fldChar w:fldCharType="end"/>
        </w:r>
      </w:hyperlink>
    </w:p>
    <w:p w14:paraId="63B93329" w14:textId="76D2283C" w:rsidR="00E8200D" w:rsidRDefault="00E8200D">
      <w:pPr>
        <w:pStyle w:val="TOC1"/>
        <w:rPr>
          <w:rFonts w:asciiTheme="minorHAnsi" w:eastAsiaTheme="minorEastAsia" w:hAnsiTheme="minorHAnsi" w:cstheme="minorBidi"/>
          <w:b w:val="0"/>
          <w:kern w:val="2"/>
          <w14:ligatures w14:val="standardContextual"/>
        </w:rPr>
      </w:pPr>
      <w:hyperlink w:anchor="_Toc203746693" w:history="1">
        <w:r w:rsidRPr="007B0136">
          <w:rPr>
            <w:rStyle w:val="Hyperlink"/>
          </w:rPr>
          <w:t>Annex 3: September 2025 advisory pay point structure for the main pay range (MPR) and upper pay range (UPR)</w:t>
        </w:r>
        <w:r>
          <w:rPr>
            <w:webHidden/>
          </w:rPr>
          <w:tab/>
        </w:r>
        <w:r>
          <w:rPr>
            <w:webHidden/>
          </w:rPr>
          <w:fldChar w:fldCharType="begin"/>
        </w:r>
        <w:r>
          <w:rPr>
            <w:webHidden/>
          </w:rPr>
          <w:instrText xml:space="preserve"> PAGEREF _Toc203746693 \h </w:instrText>
        </w:r>
        <w:r>
          <w:rPr>
            <w:webHidden/>
          </w:rPr>
        </w:r>
        <w:r>
          <w:rPr>
            <w:webHidden/>
          </w:rPr>
          <w:fldChar w:fldCharType="separate"/>
        </w:r>
        <w:r>
          <w:rPr>
            <w:webHidden/>
          </w:rPr>
          <w:t>65</w:t>
        </w:r>
        <w:r>
          <w:rPr>
            <w:webHidden/>
          </w:rPr>
          <w:fldChar w:fldCharType="end"/>
        </w:r>
      </w:hyperlink>
    </w:p>
    <w:p w14:paraId="52EC86C8" w14:textId="7E08999C" w:rsidR="00E8200D" w:rsidRDefault="00E8200D">
      <w:pPr>
        <w:pStyle w:val="TOC1"/>
        <w:rPr>
          <w:rFonts w:asciiTheme="minorHAnsi" w:eastAsiaTheme="minorEastAsia" w:hAnsiTheme="minorHAnsi" w:cstheme="minorBidi"/>
          <w:b w:val="0"/>
          <w:kern w:val="2"/>
          <w14:ligatures w14:val="standardContextual"/>
        </w:rPr>
      </w:pPr>
      <w:hyperlink w:anchor="_Toc203746694" w:history="1">
        <w:r w:rsidRPr="007B0136">
          <w:rPr>
            <w:rStyle w:val="Hyperlink"/>
          </w:rPr>
          <w:t>Annex 4: September 2025 advisory pay point structure for the unqualified teacher pay range (UR)</w:t>
        </w:r>
        <w:r>
          <w:rPr>
            <w:webHidden/>
          </w:rPr>
          <w:tab/>
        </w:r>
        <w:r>
          <w:rPr>
            <w:webHidden/>
          </w:rPr>
          <w:fldChar w:fldCharType="begin"/>
        </w:r>
        <w:r>
          <w:rPr>
            <w:webHidden/>
          </w:rPr>
          <w:instrText xml:space="preserve"> PAGEREF _Toc203746694 \h </w:instrText>
        </w:r>
        <w:r>
          <w:rPr>
            <w:webHidden/>
          </w:rPr>
        </w:r>
        <w:r>
          <w:rPr>
            <w:webHidden/>
          </w:rPr>
          <w:fldChar w:fldCharType="separate"/>
        </w:r>
        <w:r>
          <w:rPr>
            <w:webHidden/>
          </w:rPr>
          <w:t>66</w:t>
        </w:r>
        <w:r>
          <w:rPr>
            <w:webHidden/>
          </w:rPr>
          <w:fldChar w:fldCharType="end"/>
        </w:r>
      </w:hyperlink>
    </w:p>
    <w:p w14:paraId="56FB8D28" w14:textId="50607AE2" w:rsidR="00E8200D" w:rsidRDefault="00E8200D">
      <w:pPr>
        <w:pStyle w:val="TOC1"/>
        <w:rPr>
          <w:rFonts w:asciiTheme="minorHAnsi" w:eastAsiaTheme="minorEastAsia" w:hAnsiTheme="minorHAnsi" w:cstheme="minorBidi"/>
          <w:b w:val="0"/>
          <w:kern w:val="2"/>
          <w14:ligatures w14:val="standardContextual"/>
        </w:rPr>
      </w:pPr>
      <w:hyperlink w:anchor="_Toc203746695" w:history="1">
        <w:r w:rsidRPr="007B0136">
          <w:rPr>
            <w:rStyle w:val="Hyperlink"/>
          </w:rPr>
          <w:t>Annex 5 - Administrative tasks</w:t>
        </w:r>
        <w:r>
          <w:rPr>
            <w:webHidden/>
          </w:rPr>
          <w:tab/>
        </w:r>
        <w:r>
          <w:rPr>
            <w:webHidden/>
          </w:rPr>
          <w:fldChar w:fldCharType="begin"/>
        </w:r>
        <w:r>
          <w:rPr>
            <w:webHidden/>
          </w:rPr>
          <w:instrText xml:space="preserve"> PAGEREF _Toc203746695 \h </w:instrText>
        </w:r>
        <w:r>
          <w:rPr>
            <w:webHidden/>
          </w:rPr>
        </w:r>
        <w:r>
          <w:rPr>
            <w:webHidden/>
          </w:rPr>
          <w:fldChar w:fldCharType="separate"/>
        </w:r>
        <w:r>
          <w:rPr>
            <w:webHidden/>
          </w:rPr>
          <w:t>67</w:t>
        </w:r>
        <w:r>
          <w:rPr>
            <w:webHidden/>
          </w:rPr>
          <w:fldChar w:fldCharType="end"/>
        </w:r>
      </w:hyperlink>
    </w:p>
    <w:p w14:paraId="0B6323F5" w14:textId="46954F2E" w:rsidR="00E8200D" w:rsidRDefault="00E8200D">
      <w:pPr>
        <w:pStyle w:val="TOC2"/>
        <w:rPr>
          <w:rFonts w:asciiTheme="minorHAnsi" w:eastAsiaTheme="minorEastAsia" w:hAnsiTheme="minorHAnsi" w:cstheme="minorBidi"/>
          <w:kern w:val="2"/>
          <w14:ligatures w14:val="standardContextual"/>
        </w:rPr>
      </w:pPr>
      <w:hyperlink w:anchor="_Toc203746696" w:history="1">
        <w:r w:rsidRPr="007B0136">
          <w:rPr>
            <w:rStyle w:val="Hyperlink"/>
          </w:rPr>
          <w:t>Defining administrative tasks</w:t>
        </w:r>
        <w:r>
          <w:rPr>
            <w:webHidden/>
          </w:rPr>
          <w:tab/>
        </w:r>
        <w:r>
          <w:rPr>
            <w:webHidden/>
          </w:rPr>
          <w:fldChar w:fldCharType="begin"/>
        </w:r>
        <w:r>
          <w:rPr>
            <w:webHidden/>
          </w:rPr>
          <w:instrText xml:space="preserve"> PAGEREF _Toc203746696 \h </w:instrText>
        </w:r>
        <w:r>
          <w:rPr>
            <w:webHidden/>
          </w:rPr>
        </w:r>
        <w:r>
          <w:rPr>
            <w:webHidden/>
          </w:rPr>
          <w:fldChar w:fldCharType="separate"/>
        </w:r>
        <w:r>
          <w:rPr>
            <w:webHidden/>
          </w:rPr>
          <w:t>67</w:t>
        </w:r>
        <w:r>
          <w:rPr>
            <w:webHidden/>
          </w:rPr>
          <w:fldChar w:fldCharType="end"/>
        </w:r>
      </w:hyperlink>
    </w:p>
    <w:p w14:paraId="75671B1C" w14:textId="75E7ED36" w:rsidR="00E8200D" w:rsidRDefault="00E8200D">
      <w:pPr>
        <w:pStyle w:val="TOC2"/>
        <w:rPr>
          <w:rFonts w:asciiTheme="minorHAnsi" w:eastAsiaTheme="minorEastAsia" w:hAnsiTheme="minorHAnsi" w:cstheme="minorBidi"/>
          <w:kern w:val="2"/>
          <w14:ligatures w14:val="standardContextual"/>
        </w:rPr>
      </w:pPr>
      <w:hyperlink w:anchor="_Toc203746697" w:history="1">
        <w:r w:rsidRPr="007B0136">
          <w:rPr>
            <w:rStyle w:val="Hyperlink"/>
            <w:rFonts w:cs="Arial"/>
          </w:rPr>
          <w:t>List of administrative that teachers should not be expected to undertake</w:t>
        </w:r>
        <w:r>
          <w:rPr>
            <w:webHidden/>
          </w:rPr>
          <w:tab/>
        </w:r>
        <w:r>
          <w:rPr>
            <w:webHidden/>
          </w:rPr>
          <w:fldChar w:fldCharType="begin"/>
        </w:r>
        <w:r>
          <w:rPr>
            <w:webHidden/>
          </w:rPr>
          <w:instrText xml:space="preserve"> PAGEREF _Toc203746697 \h </w:instrText>
        </w:r>
        <w:r>
          <w:rPr>
            <w:webHidden/>
          </w:rPr>
        </w:r>
        <w:r>
          <w:rPr>
            <w:webHidden/>
          </w:rPr>
          <w:fldChar w:fldCharType="separate"/>
        </w:r>
        <w:r>
          <w:rPr>
            <w:webHidden/>
          </w:rPr>
          <w:t>68</w:t>
        </w:r>
        <w:r>
          <w:rPr>
            <w:webHidden/>
          </w:rPr>
          <w:fldChar w:fldCharType="end"/>
        </w:r>
      </w:hyperlink>
    </w:p>
    <w:p w14:paraId="0F87E85A" w14:textId="339F569F" w:rsidR="00E8200D" w:rsidRDefault="00E8200D">
      <w:pPr>
        <w:pStyle w:val="TOC1"/>
        <w:rPr>
          <w:rFonts w:asciiTheme="minorHAnsi" w:eastAsiaTheme="minorEastAsia" w:hAnsiTheme="minorHAnsi" w:cstheme="minorBidi"/>
          <w:b w:val="0"/>
          <w:kern w:val="2"/>
          <w14:ligatures w14:val="standardContextual"/>
        </w:rPr>
      </w:pPr>
      <w:hyperlink w:anchor="_Toc203746698" w:history="1">
        <w:r w:rsidRPr="007B0136">
          <w:rPr>
            <w:rStyle w:val="Hyperlink"/>
          </w:rPr>
          <w:t>Section 3 – Guidance for Local Authorities, School Leaders, School Teachers and Governing Bodies of Maintained Schools</w:t>
        </w:r>
        <w:r>
          <w:rPr>
            <w:webHidden/>
          </w:rPr>
          <w:tab/>
        </w:r>
        <w:r>
          <w:rPr>
            <w:webHidden/>
          </w:rPr>
          <w:fldChar w:fldCharType="begin"/>
        </w:r>
        <w:r>
          <w:rPr>
            <w:webHidden/>
          </w:rPr>
          <w:instrText xml:space="preserve"> PAGEREF _Toc203746698 \h </w:instrText>
        </w:r>
        <w:r>
          <w:rPr>
            <w:webHidden/>
          </w:rPr>
        </w:r>
        <w:r>
          <w:rPr>
            <w:webHidden/>
          </w:rPr>
          <w:fldChar w:fldCharType="separate"/>
        </w:r>
        <w:r>
          <w:rPr>
            <w:webHidden/>
          </w:rPr>
          <w:t>70</w:t>
        </w:r>
        <w:r>
          <w:rPr>
            <w:webHidden/>
          </w:rPr>
          <w:fldChar w:fldCharType="end"/>
        </w:r>
      </w:hyperlink>
    </w:p>
    <w:p w14:paraId="6BE97CD0" w14:textId="3A9588F5" w:rsidR="00E8200D" w:rsidRDefault="00E8200D">
      <w:pPr>
        <w:pStyle w:val="TOC2"/>
        <w:rPr>
          <w:rFonts w:asciiTheme="minorHAnsi" w:eastAsiaTheme="minorEastAsia" w:hAnsiTheme="minorHAnsi" w:cstheme="minorBidi"/>
          <w:kern w:val="2"/>
          <w14:ligatures w14:val="standardContextual"/>
        </w:rPr>
      </w:pPr>
      <w:hyperlink w:anchor="_Toc203746699" w:history="1">
        <w:r w:rsidRPr="007B0136">
          <w:rPr>
            <w:rStyle w:val="Hyperlink"/>
          </w:rPr>
          <w:t>Pay policy (paragraph 2)</w:t>
        </w:r>
        <w:r>
          <w:rPr>
            <w:webHidden/>
          </w:rPr>
          <w:tab/>
        </w:r>
        <w:r>
          <w:rPr>
            <w:webHidden/>
          </w:rPr>
          <w:fldChar w:fldCharType="begin"/>
        </w:r>
        <w:r>
          <w:rPr>
            <w:webHidden/>
          </w:rPr>
          <w:instrText xml:space="preserve"> PAGEREF _Toc203746699 \h </w:instrText>
        </w:r>
        <w:r>
          <w:rPr>
            <w:webHidden/>
          </w:rPr>
        </w:r>
        <w:r>
          <w:rPr>
            <w:webHidden/>
          </w:rPr>
          <w:fldChar w:fldCharType="separate"/>
        </w:r>
        <w:r>
          <w:rPr>
            <w:webHidden/>
          </w:rPr>
          <w:t>70</w:t>
        </w:r>
        <w:r>
          <w:rPr>
            <w:webHidden/>
          </w:rPr>
          <w:fldChar w:fldCharType="end"/>
        </w:r>
      </w:hyperlink>
    </w:p>
    <w:p w14:paraId="776639A3" w14:textId="355E33A2" w:rsidR="00E8200D" w:rsidRDefault="00E8200D">
      <w:pPr>
        <w:pStyle w:val="TOC2"/>
        <w:rPr>
          <w:rFonts w:asciiTheme="minorHAnsi" w:eastAsiaTheme="minorEastAsia" w:hAnsiTheme="minorHAnsi" w:cstheme="minorBidi"/>
          <w:kern w:val="2"/>
          <w14:ligatures w14:val="standardContextual"/>
        </w:rPr>
      </w:pPr>
      <w:hyperlink w:anchor="_Toc203746700" w:history="1">
        <w:r w:rsidRPr="007B0136">
          <w:rPr>
            <w:rStyle w:val="Hyperlink"/>
          </w:rPr>
          <w:t>Leadership group pay (paragraphs 4-11)</w:t>
        </w:r>
        <w:r>
          <w:rPr>
            <w:webHidden/>
          </w:rPr>
          <w:tab/>
        </w:r>
        <w:r>
          <w:rPr>
            <w:webHidden/>
          </w:rPr>
          <w:fldChar w:fldCharType="begin"/>
        </w:r>
        <w:r>
          <w:rPr>
            <w:webHidden/>
          </w:rPr>
          <w:instrText xml:space="preserve"> PAGEREF _Toc203746700 \h </w:instrText>
        </w:r>
        <w:r>
          <w:rPr>
            <w:webHidden/>
          </w:rPr>
        </w:r>
        <w:r>
          <w:rPr>
            <w:webHidden/>
          </w:rPr>
          <w:fldChar w:fldCharType="separate"/>
        </w:r>
        <w:r>
          <w:rPr>
            <w:webHidden/>
          </w:rPr>
          <w:t>71</w:t>
        </w:r>
        <w:r>
          <w:rPr>
            <w:webHidden/>
          </w:rPr>
          <w:fldChar w:fldCharType="end"/>
        </w:r>
      </w:hyperlink>
    </w:p>
    <w:p w14:paraId="27BE08A5" w14:textId="7B1AB64C" w:rsidR="00E8200D" w:rsidRDefault="00E8200D">
      <w:pPr>
        <w:pStyle w:val="TOC2"/>
        <w:rPr>
          <w:rFonts w:asciiTheme="minorHAnsi" w:eastAsiaTheme="minorEastAsia" w:hAnsiTheme="minorHAnsi" w:cstheme="minorBidi"/>
          <w:kern w:val="2"/>
          <w14:ligatures w14:val="standardContextual"/>
        </w:rPr>
      </w:pPr>
      <w:hyperlink w:anchor="_Toc203746701" w:history="1">
        <w:r w:rsidRPr="007B0136">
          <w:rPr>
            <w:rStyle w:val="Hyperlink"/>
          </w:rPr>
          <w:t>Movement to the upper pay range (paragraph 15)</w:t>
        </w:r>
        <w:r>
          <w:rPr>
            <w:webHidden/>
          </w:rPr>
          <w:tab/>
        </w:r>
        <w:r>
          <w:rPr>
            <w:webHidden/>
          </w:rPr>
          <w:fldChar w:fldCharType="begin"/>
        </w:r>
        <w:r>
          <w:rPr>
            <w:webHidden/>
          </w:rPr>
          <w:instrText xml:space="preserve"> PAGEREF _Toc203746701 \h </w:instrText>
        </w:r>
        <w:r>
          <w:rPr>
            <w:webHidden/>
          </w:rPr>
        </w:r>
        <w:r>
          <w:rPr>
            <w:webHidden/>
          </w:rPr>
          <w:fldChar w:fldCharType="separate"/>
        </w:r>
        <w:r>
          <w:rPr>
            <w:webHidden/>
          </w:rPr>
          <w:t>75</w:t>
        </w:r>
        <w:r>
          <w:rPr>
            <w:webHidden/>
          </w:rPr>
          <w:fldChar w:fldCharType="end"/>
        </w:r>
      </w:hyperlink>
    </w:p>
    <w:p w14:paraId="405E611B" w14:textId="38F77E01" w:rsidR="00E8200D" w:rsidRDefault="00E8200D">
      <w:pPr>
        <w:pStyle w:val="TOC2"/>
        <w:rPr>
          <w:rFonts w:asciiTheme="minorHAnsi" w:eastAsiaTheme="minorEastAsia" w:hAnsiTheme="minorHAnsi" w:cstheme="minorBidi"/>
          <w:kern w:val="2"/>
          <w14:ligatures w14:val="standardContextual"/>
        </w:rPr>
      </w:pPr>
      <w:hyperlink w:anchor="_Toc203746702" w:history="1">
        <w:r w:rsidRPr="007B0136">
          <w:rPr>
            <w:rStyle w:val="Hyperlink"/>
          </w:rPr>
          <w:t>Teachers paid on the pay range for leading practitioners (paragraph 16)</w:t>
        </w:r>
        <w:r>
          <w:rPr>
            <w:webHidden/>
          </w:rPr>
          <w:tab/>
        </w:r>
        <w:r>
          <w:rPr>
            <w:webHidden/>
          </w:rPr>
          <w:fldChar w:fldCharType="begin"/>
        </w:r>
        <w:r>
          <w:rPr>
            <w:webHidden/>
          </w:rPr>
          <w:instrText xml:space="preserve"> PAGEREF _Toc203746702 \h </w:instrText>
        </w:r>
        <w:r>
          <w:rPr>
            <w:webHidden/>
          </w:rPr>
        </w:r>
        <w:r>
          <w:rPr>
            <w:webHidden/>
          </w:rPr>
          <w:fldChar w:fldCharType="separate"/>
        </w:r>
        <w:r>
          <w:rPr>
            <w:webHidden/>
          </w:rPr>
          <w:t>76</w:t>
        </w:r>
        <w:r>
          <w:rPr>
            <w:webHidden/>
          </w:rPr>
          <w:fldChar w:fldCharType="end"/>
        </w:r>
      </w:hyperlink>
    </w:p>
    <w:p w14:paraId="7FC0275D" w14:textId="501A3697" w:rsidR="00E8200D" w:rsidRDefault="00E8200D">
      <w:pPr>
        <w:pStyle w:val="TOC2"/>
        <w:rPr>
          <w:rFonts w:asciiTheme="minorHAnsi" w:eastAsiaTheme="minorEastAsia" w:hAnsiTheme="minorHAnsi" w:cstheme="minorBidi"/>
          <w:kern w:val="2"/>
          <w14:ligatures w14:val="standardContextual"/>
        </w:rPr>
      </w:pPr>
      <w:hyperlink w:anchor="_Toc203746703" w:history="1">
        <w:r w:rsidRPr="007B0136">
          <w:rPr>
            <w:rStyle w:val="Hyperlink"/>
          </w:rPr>
          <w:t>Unattached teachers (paragraph 39)</w:t>
        </w:r>
        <w:r>
          <w:rPr>
            <w:webHidden/>
          </w:rPr>
          <w:tab/>
        </w:r>
        <w:r>
          <w:rPr>
            <w:webHidden/>
          </w:rPr>
          <w:fldChar w:fldCharType="begin"/>
        </w:r>
        <w:r>
          <w:rPr>
            <w:webHidden/>
          </w:rPr>
          <w:instrText xml:space="preserve"> PAGEREF _Toc203746703 \h </w:instrText>
        </w:r>
        <w:r>
          <w:rPr>
            <w:webHidden/>
          </w:rPr>
        </w:r>
        <w:r>
          <w:rPr>
            <w:webHidden/>
          </w:rPr>
          <w:fldChar w:fldCharType="separate"/>
        </w:r>
        <w:r>
          <w:rPr>
            <w:webHidden/>
          </w:rPr>
          <w:t>77</w:t>
        </w:r>
        <w:r>
          <w:rPr>
            <w:webHidden/>
          </w:rPr>
          <w:fldChar w:fldCharType="end"/>
        </w:r>
      </w:hyperlink>
    </w:p>
    <w:p w14:paraId="09B323D5" w14:textId="437997C2" w:rsidR="00E8200D" w:rsidRDefault="00E8200D">
      <w:pPr>
        <w:pStyle w:val="TOC2"/>
        <w:rPr>
          <w:rFonts w:asciiTheme="minorHAnsi" w:eastAsiaTheme="minorEastAsia" w:hAnsiTheme="minorHAnsi" w:cstheme="minorBidi"/>
          <w:kern w:val="2"/>
          <w14:ligatures w14:val="standardContextual"/>
        </w:rPr>
      </w:pPr>
      <w:hyperlink w:anchor="_Toc203746704" w:history="1">
        <w:r w:rsidRPr="007B0136">
          <w:rPr>
            <w:rStyle w:val="Hyperlink"/>
          </w:rPr>
          <w:t>Part-time teachers’ remuneration (paragraphs 40-41)</w:t>
        </w:r>
        <w:r>
          <w:rPr>
            <w:webHidden/>
          </w:rPr>
          <w:tab/>
        </w:r>
        <w:r>
          <w:rPr>
            <w:webHidden/>
          </w:rPr>
          <w:fldChar w:fldCharType="begin"/>
        </w:r>
        <w:r>
          <w:rPr>
            <w:webHidden/>
          </w:rPr>
          <w:instrText xml:space="preserve"> PAGEREF _Toc203746704 \h </w:instrText>
        </w:r>
        <w:r>
          <w:rPr>
            <w:webHidden/>
          </w:rPr>
        </w:r>
        <w:r>
          <w:rPr>
            <w:webHidden/>
          </w:rPr>
          <w:fldChar w:fldCharType="separate"/>
        </w:r>
        <w:r>
          <w:rPr>
            <w:webHidden/>
          </w:rPr>
          <w:t>77</w:t>
        </w:r>
        <w:r>
          <w:rPr>
            <w:webHidden/>
          </w:rPr>
          <w:fldChar w:fldCharType="end"/>
        </w:r>
      </w:hyperlink>
    </w:p>
    <w:p w14:paraId="38725E66" w14:textId="1B4854D9" w:rsidR="00E8200D" w:rsidRDefault="00E8200D">
      <w:pPr>
        <w:pStyle w:val="TOC2"/>
        <w:rPr>
          <w:rFonts w:asciiTheme="minorHAnsi" w:eastAsiaTheme="minorEastAsia" w:hAnsiTheme="minorHAnsi" w:cstheme="minorBidi"/>
          <w:kern w:val="2"/>
          <w14:ligatures w14:val="standardContextual"/>
        </w:rPr>
      </w:pPr>
      <w:hyperlink w:anchor="_Toc203746705" w:history="1">
        <w:r w:rsidRPr="007B0136">
          <w:rPr>
            <w:rStyle w:val="Hyperlink"/>
          </w:rPr>
          <w:t>Allowances and other payments</w:t>
        </w:r>
        <w:r>
          <w:rPr>
            <w:webHidden/>
          </w:rPr>
          <w:tab/>
        </w:r>
        <w:r>
          <w:rPr>
            <w:webHidden/>
          </w:rPr>
          <w:fldChar w:fldCharType="begin"/>
        </w:r>
        <w:r>
          <w:rPr>
            <w:webHidden/>
          </w:rPr>
          <w:instrText xml:space="preserve"> PAGEREF _Toc203746705 \h </w:instrText>
        </w:r>
        <w:r>
          <w:rPr>
            <w:webHidden/>
          </w:rPr>
        </w:r>
        <w:r>
          <w:rPr>
            <w:webHidden/>
          </w:rPr>
          <w:fldChar w:fldCharType="separate"/>
        </w:r>
        <w:r>
          <w:rPr>
            <w:webHidden/>
          </w:rPr>
          <w:t>79</w:t>
        </w:r>
        <w:r>
          <w:rPr>
            <w:webHidden/>
          </w:rPr>
          <w:fldChar w:fldCharType="end"/>
        </w:r>
      </w:hyperlink>
    </w:p>
    <w:p w14:paraId="169C357D" w14:textId="3255A9D3" w:rsidR="00E8200D" w:rsidRDefault="00E8200D">
      <w:pPr>
        <w:pStyle w:val="TOC2"/>
        <w:rPr>
          <w:rFonts w:asciiTheme="minorHAnsi" w:eastAsiaTheme="minorEastAsia" w:hAnsiTheme="minorHAnsi" w:cstheme="minorBidi"/>
          <w:kern w:val="2"/>
          <w14:ligatures w14:val="standardContextual"/>
        </w:rPr>
      </w:pPr>
      <w:hyperlink w:anchor="_Toc203746706" w:history="1">
        <w:r w:rsidRPr="007B0136">
          <w:rPr>
            <w:rStyle w:val="Hyperlink"/>
          </w:rPr>
          <w:t>SEN allowance (paragraph 21)</w:t>
        </w:r>
        <w:r>
          <w:rPr>
            <w:webHidden/>
          </w:rPr>
          <w:tab/>
        </w:r>
        <w:r>
          <w:rPr>
            <w:webHidden/>
          </w:rPr>
          <w:fldChar w:fldCharType="begin"/>
        </w:r>
        <w:r>
          <w:rPr>
            <w:webHidden/>
          </w:rPr>
          <w:instrText xml:space="preserve"> PAGEREF _Toc203746706 \h </w:instrText>
        </w:r>
        <w:r>
          <w:rPr>
            <w:webHidden/>
          </w:rPr>
        </w:r>
        <w:r>
          <w:rPr>
            <w:webHidden/>
          </w:rPr>
          <w:fldChar w:fldCharType="separate"/>
        </w:r>
        <w:r>
          <w:rPr>
            <w:webHidden/>
          </w:rPr>
          <w:t>82</w:t>
        </w:r>
        <w:r>
          <w:rPr>
            <w:webHidden/>
          </w:rPr>
          <w:fldChar w:fldCharType="end"/>
        </w:r>
      </w:hyperlink>
    </w:p>
    <w:p w14:paraId="01BCCC5D" w14:textId="6C15B3DA" w:rsidR="00E8200D" w:rsidRDefault="00E8200D">
      <w:pPr>
        <w:pStyle w:val="TOC2"/>
        <w:rPr>
          <w:rFonts w:asciiTheme="minorHAnsi" w:eastAsiaTheme="minorEastAsia" w:hAnsiTheme="minorHAnsi" w:cstheme="minorBidi"/>
          <w:kern w:val="2"/>
          <w14:ligatures w14:val="standardContextual"/>
        </w:rPr>
      </w:pPr>
      <w:hyperlink w:anchor="_Toc203746707" w:history="1">
        <w:r w:rsidRPr="007B0136">
          <w:rPr>
            <w:rStyle w:val="Hyperlink"/>
          </w:rPr>
          <w:t>Additional payments (paragraph 26)</w:t>
        </w:r>
        <w:r>
          <w:rPr>
            <w:webHidden/>
          </w:rPr>
          <w:tab/>
        </w:r>
        <w:r>
          <w:rPr>
            <w:webHidden/>
          </w:rPr>
          <w:fldChar w:fldCharType="begin"/>
        </w:r>
        <w:r>
          <w:rPr>
            <w:webHidden/>
          </w:rPr>
          <w:instrText xml:space="preserve"> PAGEREF _Toc203746707 \h </w:instrText>
        </w:r>
        <w:r>
          <w:rPr>
            <w:webHidden/>
          </w:rPr>
        </w:r>
        <w:r>
          <w:rPr>
            <w:webHidden/>
          </w:rPr>
          <w:fldChar w:fldCharType="separate"/>
        </w:r>
        <w:r>
          <w:rPr>
            <w:webHidden/>
          </w:rPr>
          <w:t>83</w:t>
        </w:r>
        <w:r>
          <w:rPr>
            <w:webHidden/>
          </w:rPr>
          <w:fldChar w:fldCharType="end"/>
        </w:r>
      </w:hyperlink>
    </w:p>
    <w:p w14:paraId="42F8B7FE" w14:textId="2E014A5D" w:rsidR="00E8200D" w:rsidRDefault="00E8200D">
      <w:pPr>
        <w:pStyle w:val="TOC2"/>
        <w:rPr>
          <w:rFonts w:asciiTheme="minorHAnsi" w:eastAsiaTheme="minorEastAsia" w:hAnsiTheme="minorHAnsi" w:cstheme="minorBidi"/>
          <w:kern w:val="2"/>
          <w14:ligatures w14:val="standardContextual"/>
        </w:rPr>
      </w:pPr>
      <w:hyperlink w:anchor="_Toc203746708" w:history="1">
        <w:r w:rsidRPr="007B0136">
          <w:rPr>
            <w:rStyle w:val="Hyperlink"/>
          </w:rPr>
          <w:t>Safeguarding (paragraphs 29-37)</w:t>
        </w:r>
        <w:r>
          <w:rPr>
            <w:webHidden/>
          </w:rPr>
          <w:tab/>
        </w:r>
        <w:r>
          <w:rPr>
            <w:webHidden/>
          </w:rPr>
          <w:fldChar w:fldCharType="begin"/>
        </w:r>
        <w:r>
          <w:rPr>
            <w:webHidden/>
          </w:rPr>
          <w:instrText xml:space="preserve"> PAGEREF _Toc203746708 \h </w:instrText>
        </w:r>
        <w:r>
          <w:rPr>
            <w:webHidden/>
          </w:rPr>
        </w:r>
        <w:r>
          <w:rPr>
            <w:webHidden/>
          </w:rPr>
          <w:fldChar w:fldCharType="separate"/>
        </w:r>
        <w:r>
          <w:rPr>
            <w:webHidden/>
          </w:rPr>
          <w:t>87</w:t>
        </w:r>
        <w:r>
          <w:rPr>
            <w:webHidden/>
          </w:rPr>
          <w:fldChar w:fldCharType="end"/>
        </w:r>
      </w:hyperlink>
    </w:p>
    <w:p w14:paraId="5AB76B8F" w14:textId="32083C97" w:rsidR="00E8200D" w:rsidRDefault="00E8200D">
      <w:pPr>
        <w:pStyle w:val="TOC2"/>
        <w:rPr>
          <w:rFonts w:asciiTheme="minorHAnsi" w:eastAsiaTheme="minorEastAsia" w:hAnsiTheme="minorHAnsi" w:cstheme="minorBidi"/>
          <w:kern w:val="2"/>
          <w14:ligatures w14:val="standardContextual"/>
        </w:rPr>
      </w:pPr>
      <w:hyperlink w:anchor="_Toc203746709" w:history="1">
        <w:r w:rsidRPr="007B0136">
          <w:rPr>
            <w:rStyle w:val="Hyperlink"/>
          </w:rPr>
          <w:t>Working time (paragraph 51)</w:t>
        </w:r>
        <w:r>
          <w:rPr>
            <w:webHidden/>
          </w:rPr>
          <w:tab/>
        </w:r>
        <w:r>
          <w:rPr>
            <w:webHidden/>
          </w:rPr>
          <w:fldChar w:fldCharType="begin"/>
        </w:r>
        <w:r>
          <w:rPr>
            <w:webHidden/>
          </w:rPr>
          <w:instrText xml:space="preserve"> PAGEREF _Toc203746709 \h </w:instrText>
        </w:r>
        <w:r>
          <w:rPr>
            <w:webHidden/>
          </w:rPr>
        </w:r>
        <w:r>
          <w:rPr>
            <w:webHidden/>
          </w:rPr>
          <w:fldChar w:fldCharType="separate"/>
        </w:r>
        <w:r>
          <w:rPr>
            <w:webHidden/>
          </w:rPr>
          <w:t>88</w:t>
        </w:r>
        <w:r>
          <w:rPr>
            <w:webHidden/>
          </w:rPr>
          <w:fldChar w:fldCharType="end"/>
        </w:r>
      </w:hyperlink>
    </w:p>
    <w:p w14:paraId="49A62716" w14:textId="58270EA9" w:rsidR="00E8200D" w:rsidRDefault="00E8200D">
      <w:pPr>
        <w:pStyle w:val="TOC1"/>
        <w:rPr>
          <w:rFonts w:asciiTheme="minorHAnsi" w:eastAsiaTheme="minorEastAsia" w:hAnsiTheme="minorHAnsi" w:cstheme="minorBidi"/>
          <w:b w:val="0"/>
          <w:kern w:val="2"/>
          <w14:ligatures w14:val="standardContextual"/>
        </w:rPr>
      </w:pPr>
      <w:hyperlink w:anchor="_Toc203746710" w:history="1">
        <w:r w:rsidRPr="007B0136">
          <w:rPr>
            <w:rStyle w:val="Hyperlink"/>
          </w:rPr>
          <w:t>Further sources of information</w:t>
        </w:r>
        <w:r>
          <w:rPr>
            <w:webHidden/>
          </w:rPr>
          <w:tab/>
        </w:r>
        <w:r>
          <w:rPr>
            <w:webHidden/>
          </w:rPr>
          <w:fldChar w:fldCharType="begin"/>
        </w:r>
        <w:r>
          <w:rPr>
            <w:webHidden/>
          </w:rPr>
          <w:instrText xml:space="preserve"> PAGEREF _Toc203746710 \h </w:instrText>
        </w:r>
        <w:r>
          <w:rPr>
            <w:webHidden/>
          </w:rPr>
        </w:r>
        <w:r>
          <w:rPr>
            <w:webHidden/>
          </w:rPr>
          <w:fldChar w:fldCharType="separate"/>
        </w:r>
        <w:r>
          <w:rPr>
            <w:webHidden/>
          </w:rPr>
          <w:t>91</w:t>
        </w:r>
        <w:r>
          <w:rPr>
            <w:webHidden/>
          </w:rPr>
          <w:fldChar w:fldCharType="end"/>
        </w:r>
      </w:hyperlink>
    </w:p>
    <w:p w14:paraId="0636648B" w14:textId="24E0C10D" w:rsidR="00E8200D" w:rsidRDefault="00E8200D">
      <w:pPr>
        <w:pStyle w:val="TOC2"/>
        <w:rPr>
          <w:rFonts w:asciiTheme="minorHAnsi" w:eastAsiaTheme="minorEastAsia" w:hAnsiTheme="minorHAnsi" w:cstheme="minorBidi"/>
          <w:kern w:val="2"/>
          <w14:ligatures w14:val="standardContextual"/>
        </w:rPr>
      </w:pPr>
      <w:hyperlink w:anchor="_Toc203746711" w:history="1">
        <w:r w:rsidRPr="007B0136">
          <w:rPr>
            <w:rStyle w:val="Hyperlink"/>
          </w:rPr>
          <w:t>Useful resources and external organisations</w:t>
        </w:r>
        <w:r>
          <w:rPr>
            <w:webHidden/>
          </w:rPr>
          <w:tab/>
        </w:r>
        <w:r>
          <w:rPr>
            <w:webHidden/>
          </w:rPr>
          <w:fldChar w:fldCharType="begin"/>
        </w:r>
        <w:r>
          <w:rPr>
            <w:webHidden/>
          </w:rPr>
          <w:instrText xml:space="preserve"> PAGEREF _Toc203746711 \h </w:instrText>
        </w:r>
        <w:r>
          <w:rPr>
            <w:webHidden/>
          </w:rPr>
        </w:r>
        <w:r>
          <w:rPr>
            <w:webHidden/>
          </w:rPr>
          <w:fldChar w:fldCharType="separate"/>
        </w:r>
        <w:r>
          <w:rPr>
            <w:webHidden/>
          </w:rPr>
          <w:t>91</w:t>
        </w:r>
        <w:r>
          <w:rPr>
            <w:webHidden/>
          </w:rPr>
          <w:fldChar w:fldCharType="end"/>
        </w:r>
      </w:hyperlink>
    </w:p>
    <w:p w14:paraId="6FBBCB09" w14:textId="7F02018E" w:rsidR="00E8200D" w:rsidRDefault="00E8200D">
      <w:pPr>
        <w:pStyle w:val="TOC2"/>
        <w:rPr>
          <w:rFonts w:asciiTheme="minorHAnsi" w:eastAsiaTheme="minorEastAsia" w:hAnsiTheme="minorHAnsi" w:cstheme="minorBidi"/>
          <w:kern w:val="2"/>
          <w14:ligatures w14:val="standardContextual"/>
        </w:rPr>
      </w:pPr>
      <w:hyperlink w:anchor="_Toc203746712" w:history="1">
        <w:r w:rsidRPr="007B0136">
          <w:rPr>
            <w:rStyle w:val="Hyperlink"/>
          </w:rPr>
          <w:t>Other departmental resources</w:t>
        </w:r>
        <w:r>
          <w:rPr>
            <w:webHidden/>
          </w:rPr>
          <w:tab/>
        </w:r>
        <w:r>
          <w:rPr>
            <w:webHidden/>
          </w:rPr>
          <w:fldChar w:fldCharType="begin"/>
        </w:r>
        <w:r>
          <w:rPr>
            <w:webHidden/>
          </w:rPr>
          <w:instrText xml:space="preserve"> PAGEREF _Toc203746712 \h </w:instrText>
        </w:r>
        <w:r>
          <w:rPr>
            <w:webHidden/>
          </w:rPr>
        </w:r>
        <w:r>
          <w:rPr>
            <w:webHidden/>
          </w:rPr>
          <w:fldChar w:fldCharType="separate"/>
        </w:r>
        <w:r>
          <w:rPr>
            <w:webHidden/>
          </w:rPr>
          <w:t>91</w:t>
        </w:r>
        <w:r>
          <w:rPr>
            <w:webHidden/>
          </w:rPr>
          <w:fldChar w:fldCharType="end"/>
        </w:r>
      </w:hyperlink>
    </w:p>
    <w:p w14:paraId="0D8EA68A" w14:textId="12690E5C" w:rsidR="00E006D0" w:rsidRDefault="00BC47DE" w:rsidP="00D16192">
      <w:pPr>
        <w:pStyle w:val="Heading1"/>
        <w:rPr>
          <w:noProof/>
        </w:rPr>
      </w:pPr>
      <w:r w:rsidRPr="00A72DAF">
        <w:lastRenderedPageBreak/>
        <w:fldChar w:fldCharType="end"/>
      </w:r>
      <w:bookmarkStart w:id="12" w:name="_Toc357771637"/>
      <w:bookmarkStart w:id="13" w:name="_Toc346793415"/>
      <w:bookmarkStart w:id="14" w:name="_Toc328122776"/>
      <w:bookmarkStart w:id="15" w:name="_Toc154672919"/>
      <w:bookmarkStart w:id="16" w:name="_Toc385406061"/>
      <w:bookmarkStart w:id="17" w:name="_Toc338168043"/>
      <w:r w:rsidR="00594AD1" w:rsidRPr="00594AD1">
        <w:t xml:space="preserve"> </w:t>
      </w:r>
      <w:bookmarkStart w:id="18" w:name="_Toc203746620"/>
      <w:r w:rsidR="00594AD1" w:rsidRPr="009F41B6">
        <w:t>Table</w:t>
      </w:r>
      <w:bookmarkEnd w:id="12"/>
      <w:bookmarkEnd w:id="13"/>
      <w:bookmarkEnd w:id="14"/>
      <w:bookmarkEnd w:id="15"/>
      <w:r w:rsidR="00471D61">
        <w:t>s</w:t>
      </w:r>
      <w:bookmarkEnd w:id="18"/>
      <w:r w:rsidR="00594AD1">
        <w:fldChar w:fldCharType="begin"/>
      </w:r>
      <w:r w:rsidR="00594AD1">
        <w:instrText xml:space="preserve"> TOC \h \z \t "Caption,1" \c "Figure" </w:instrText>
      </w:r>
      <w:r w:rsidR="00594AD1">
        <w:fldChar w:fldCharType="separate"/>
      </w:r>
    </w:p>
    <w:p w14:paraId="3497AD96" w14:textId="39018681"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08" w:history="1">
        <w:r w:rsidRPr="0015249C">
          <w:rPr>
            <w:rStyle w:val="Hyperlink"/>
            <w:noProof/>
          </w:rPr>
          <w:t>Table 1: Leadership group pay range 202</w:t>
        </w:r>
        <w:r w:rsidR="000156E1">
          <w:rPr>
            <w:rStyle w:val="Hyperlink"/>
            <w:noProof/>
          </w:rPr>
          <w:t>6</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_Toc180141508 \h </w:instrText>
        </w:r>
        <w:r>
          <w:rPr>
            <w:noProof/>
            <w:webHidden/>
          </w:rPr>
        </w:r>
        <w:r>
          <w:rPr>
            <w:noProof/>
            <w:webHidden/>
          </w:rPr>
          <w:fldChar w:fldCharType="separate"/>
        </w:r>
        <w:r>
          <w:rPr>
            <w:noProof/>
            <w:webHidden/>
          </w:rPr>
          <w:t>12</w:t>
        </w:r>
        <w:r>
          <w:rPr>
            <w:noProof/>
            <w:webHidden/>
          </w:rPr>
          <w:fldChar w:fldCharType="end"/>
        </w:r>
      </w:hyperlink>
    </w:p>
    <w:p w14:paraId="39EB28D6" w14:textId="734279FE"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09" w:history="1">
        <w:r w:rsidRPr="0015249C">
          <w:rPr>
            <w:rStyle w:val="Hyperlink"/>
            <w:noProof/>
          </w:rPr>
          <w:t>Table 2: Annual pay ranges for headteacher groups 202</w:t>
        </w:r>
        <w:r w:rsidR="00EA0251">
          <w:rPr>
            <w:rStyle w:val="Hyperlink"/>
            <w:noProof/>
          </w:rPr>
          <w:t>5</w:t>
        </w:r>
        <w:r>
          <w:rPr>
            <w:noProof/>
            <w:webHidden/>
          </w:rPr>
          <w:tab/>
        </w:r>
        <w:r>
          <w:rPr>
            <w:noProof/>
            <w:webHidden/>
          </w:rPr>
          <w:fldChar w:fldCharType="begin"/>
        </w:r>
        <w:r>
          <w:rPr>
            <w:noProof/>
            <w:webHidden/>
          </w:rPr>
          <w:instrText xml:space="preserve"> PAGEREF _Toc180141509 \h </w:instrText>
        </w:r>
        <w:r>
          <w:rPr>
            <w:noProof/>
            <w:webHidden/>
          </w:rPr>
        </w:r>
        <w:r>
          <w:rPr>
            <w:noProof/>
            <w:webHidden/>
          </w:rPr>
          <w:fldChar w:fldCharType="separate"/>
        </w:r>
        <w:r>
          <w:rPr>
            <w:noProof/>
            <w:webHidden/>
          </w:rPr>
          <w:t>13</w:t>
        </w:r>
        <w:r>
          <w:rPr>
            <w:noProof/>
            <w:webHidden/>
          </w:rPr>
          <w:fldChar w:fldCharType="end"/>
        </w:r>
      </w:hyperlink>
    </w:p>
    <w:p w14:paraId="0D8A6F50" w14:textId="2BA9FD5B"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0" w:history="1">
        <w:r w:rsidRPr="0015249C">
          <w:rPr>
            <w:rStyle w:val="Hyperlink"/>
            <w:noProof/>
          </w:rPr>
          <w:t>Table 3: Unit totals and headteacher groups – ordinary schools</w:t>
        </w:r>
        <w:r>
          <w:rPr>
            <w:noProof/>
            <w:webHidden/>
          </w:rPr>
          <w:tab/>
        </w:r>
        <w:r>
          <w:rPr>
            <w:noProof/>
            <w:webHidden/>
          </w:rPr>
          <w:fldChar w:fldCharType="begin"/>
        </w:r>
        <w:r>
          <w:rPr>
            <w:noProof/>
            <w:webHidden/>
          </w:rPr>
          <w:instrText xml:space="preserve"> PAGEREF _Toc180141510 \h </w:instrText>
        </w:r>
        <w:r>
          <w:rPr>
            <w:noProof/>
            <w:webHidden/>
          </w:rPr>
        </w:r>
        <w:r>
          <w:rPr>
            <w:noProof/>
            <w:webHidden/>
          </w:rPr>
          <w:fldChar w:fldCharType="separate"/>
        </w:r>
        <w:r>
          <w:rPr>
            <w:noProof/>
            <w:webHidden/>
          </w:rPr>
          <w:t>14</w:t>
        </w:r>
        <w:r>
          <w:rPr>
            <w:noProof/>
            <w:webHidden/>
          </w:rPr>
          <w:fldChar w:fldCharType="end"/>
        </w:r>
      </w:hyperlink>
    </w:p>
    <w:p w14:paraId="12DD142D" w14:textId="423EB2AA"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1" w:history="1">
        <w:r w:rsidRPr="0015249C">
          <w:rPr>
            <w:rStyle w:val="Hyperlink"/>
            <w:noProof/>
          </w:rPr>
          <w:t>Table 4: Total unit score – ordinary schools</w:t>
        </w:r>
        <w:r>
          <w:rPr>
            <w:noProof/>
            <w:webHidden/>
          </w:rPr>
          <w:tab/>
        </w:r>
        <w:r>
          <w:rPr>
            <w:noProof/>
            <w:webHidden/>
          </w:rPr>
          <w:fldChar w:fldCharType="begin"/>
        </w:r>
        <w:r>
          <w:rPr>
            <w:noProof/>
            <w:webHidden/>
          </w:rPr>
          <w:instrText xml:space="preserve"> PAGEREF _Toc180141511 \h </w:instrText>
        </w:r>
        <w:r>
          <w:rPr>
            <w:noProof/>
            <w:webHidden/>
          </w:rPr>
        </w:r>
        <w:r>
          <w:rPr>
            <w:noProof/>
            <w:webHidden/>
          </w:rPr>
          <w:fldChar w:fldCharType="separate"/>
        </w:r>
        <w:r>
          <w:rPr>
            <w:noProof/>
            <w:webHidden/>
          </w:rPr>
          <w:t>14</w:t>
        </w:r>
        <w:r>
          <w:rPr>
            <w:noProof/>
            <w:webHidden/>
          </w:rPr>
          <w:fldChar w:fldCharType="end"/>
        </w:r>
      </w:hyperlink>
    </w:p>
    <w:p w14:paraId="465BBA18" w14:textId="5AE7511F"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2" w:history="1">
        <w:r w:rsidRPr="0015249C">
          <w:rPr>
            <w:rStyle w:val="Hyperlink"/>
            <w:noProof/>
          </w:rPr>
          <w:t>Table 5: Unit totals and headteacher groups – special schools</w:t>
        </w:r>
        <w:r>
          <w:rPr>
            <w:noProof/>
            <w:webHidden/>
          </w:rPr>
          <w:tab/>
        </w:r>
        <w:r>
          <w:rPr>
            <w:noProof/>
            <w:webHidden/>
          </w:rPr>
          <w:fldChar w:fldCharType="begin"/>
        </w:r>
        <w:r>
          <w:rPr>
            <w:noProof/>
            <w:webHidden/>
          </w:rPr>
          <w:instrText xml:space="preserve"> PAGEREF _Toc180141512 \h </w:instrText>
        </w:r>
        <w:r>
          <w:rPr>
            <w:noProof/>
            <w:webHidden/>
          </w:rPr>
        </w:r>
        <w:r>
          <w:rPr>
            <w:noProof/>
            <w:webHidden/>
          </w:rPr>
          <w:fldChar w:fldCharType="separate"/>
        </w:r>
        <w:r>
          <w:rPr>
            <w:noProof/>
            <w:webHidden/>
          </w:rPr>
          <w:t>15</w:t>
        </w:r>
        <w:r>
          <w:rPr>
            <w:noProof/>
            <w:webHidden/>
          </w:rPr>
          <w:fldChar w:fldCharType="end"/>
        </w:r>
      </w:hyperlink>
    </w:p>
    <w:p w14:paraId="47FF09F4" w14:textId="3F7DBC64"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3" w:history="1">
        <w:r w:rsidRPr="0015249C">
          <w:rPr>
            <w:rStyle w:val="Hyperlink"/>
            <w:noProof/>
          </w:rPr>
          <w:t>Table 6: Staff-pupil ratio modifier</w:t>
        </w:r>
        <w:r>
          <w:rPr>
            <w:noProof/>
            <w:webHidden/>
          </w:rPr>
          <w:tab/>
        </w:r>
        <w:r>
          <w:rPr>
            <w:noProof/>
            <w:webHidden/>
          </w:rPr>
          <w:fldChar w:fldCharType="begin"/>
        </w:r>
        <w:r>
          <w:rPr>
            <w:noProof/>
            <w:webHidden/>
          </w:rPr>
          <w:instrText xml:space="preserve"> PAGEREF _Toc180141513 \h </w:instrText>
        </w:r>
        <w:r>
          <w:rPr>
            <w:noProof/>
            <w:webHidden/>
          </w:rPr>
        </w:r>
        <w:r>
          <w:rPr>
            <w:noProof/>
            <w:webHidden/>
          </w:rPr>
          <w:fldChar w:fldCharType="separate"/>
        </w:r>
        <w:r>
          <w:rPr>
            <w:noProof/>
            <w:webHidden/>
          </w:rPr>
          <w:t>16</w:t>
        </w:r>
        <w:r>
          <w:rPr>
            <w:noProof/>
            <w:webHidden/>
          </w:rPr>
          <w:fldChar w:fldCharType="end"/>
        </w:r>
      </w:hyperlink>
    </w:p>
    <w:p w14:paraId="1E2DAA50" w14:textId="2020337D"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4" w:history="1">
        <w:r w:rsidRPr="0015249C">
          <w:rPr>
            <w:rStyle w:val="Hyperlink"/>
            <w:noProof/>
          </w:rPr>
          <w:t>Table 7: School’s total unit score – special schools</w:t>
        </w:r>
        <w:r>
          <w:rPr>
            <w:noProof/>
            <w:webHidden/>
          </w:rPr>
          <w:tab/>
        </w:r>
        <w:r>
          <w:rPr>
            <w:noProof/>
            <w:webHidden/>
          </w:rPr>
          <w:fldChar w:fldCharType="begin"/>
        </w:r>
        <w:r>
          <w:rPr>
            <w:noProof/>
            <w:webHidden/>
          </w:rPr>
          <w:instrText xml:space="preserve"> PAGEREF _Toc180141514 \h </w:instrText>
        </w:r>
        <w:r>
          <w:rPr>
            <w:noProof/>
            <w:webHidden/>
          </w:rPr>
        </w:r>
        <w:r>
          <w:rPr>
            <w:noProof/>
            <w:webHidden/>
          </w:rPr>
          <w:fldChar w:fldCharType="separate"/>
        </w:r>
        <w:r>
          <w:rPr>
            <w:noProof/>
            <w:webHidden/>
          </w:rPr>
          <w:t>17</w:t>
        </w:r>
        <w:r>
          <w:rPr>
            <w:noProof/>
            <w:webHidden/>
          </w:rPr>
          <w:fldChar w:fldCharType="end"/>
        </w:r>
      </w:hyperlink>
    </w:p>
    <w:p w14:paraId="58EB7C47" w14:textId="584EF165"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5" w:history="1">
        <w:r w:rsidRPr="0015249C">
          <w:rPr>
            <w:rStyle w:val="Hyperlink"/>
            <w:noProof/>
          </w:rPr>
          <w:t>Table 8: Main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_Toc180141515 \h </w:instrText>
        </w:r>
        <w:r>
          <w:rPr>
            <w:noProof/>
            <w:webHidden/>
          </w:rPr>
        </w:r>
        <w:r>
          <w:rPr>
            <w:noProof/>
            <w:webHidden/>
          </w:rPr>
          <w:fldChar w:fldCharType="separate"/>
        </w:r>
        <w:r>
          <w:rPr>
            <w:noProof/>
            <w:webHidden/>
          </w:rPr>
          <w:t>21</w:t>
        </w:r>
        <w:r>
          <w:rPr>
            <w:noProof/>
            <w:webHidden/>
          </w:rPr>
          <w:fldChar w:fldCharType="end"/>
        </w:r>
      </w:hyperlink>
    </w:p>
    <w:p w14:paraId="5D0B98FE" w14:textId="678F8DB9"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6" w:history="1">
        <w:r w:rsidRPr="0015249C">
          <w:rPr>
            <w:rStyle w:val="Hyperlink"/>
            <w:noProof/>
          </w:rPr>
          <w:t>Table 9: Upper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_Toc180141516 \h </w:instrText>
        </w:r>
        <w:r>
          <w:rPr>
            <w:noProof/>
            <w:webHidden/>
          </w:rPr>
        </w:r>
        <w:r>
          <w:rPr>
            <w:noProof/>
            <w:webHidden/>
          </w:rPr>
          <w:fldChar w:fldCharType="separate"/>
        </w:r>
        <w:r>
          <w:rPr>
            <w:noProof/>
            <w:webHidden/>
          </w:rPr>
          <w:t>22</w:t>
        </w:r>
        <w:r>
          <w:rPr>
            <w:noProof/>
            <w:webHidden/>
          </w:rPr>
          <w:fldChar w:fldCharType="end"/>
        </w:r>
      </w:hyperlink>
    </w:p>
    <w:p w14:paraId="20F92304" w14:textId="093CF0D7"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7" w:history="1">
        <w:r w:rsidRPr="0015249C">
          <w:rPr>
            <w:rStyle w:val="Hyperlink"/>
            <w:noProof/>
          </w:rPr>
          <w:t>Table 10: Leading Practitioner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_Toc180141517 \h </w:instrText>
        </w:r>
        <w:r>
          <w:rPr>
            <w:noProof/>
            <w:webHidden/>
          </w:rPr>
        </w:r>
        <w:r>
          <w:rPr>
            <w:noProof/>
            <w:webHidden/>
          </w:rPr>
          <w:fldChar w:fldCharType="separate"/>
        </w:r>
        <w:r>
          <w:rPr>
            <w:noProof/>
            <w:webHidden/>
          </w:rPr>
          <w:t>24</w:t>
        </w:r>
        <w:r>
          <w:rPr>
            <w:noProof/>
            <w:webHidden/>
          </w:rPr>
          <w:fldChar w:fldCharType="end"/>
        </w:r>
      </w:hyperlink>
    </w:p>
    <w:p w14:paraId="10C102A9" w14:textId="01F01A89"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8" w:history="1">
        <w:r w:rsidRPr="0015249C">
          <w:rPr>
            <w:rStyle w:val="Hyperlink"/>
            <w:noProof/>
          </w:rPr>
          <w:t>Table 11: Unqualified Teacher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_Toc180141518 \h </w:instrText>
        </w:r>
        <w:r>
          <w:rPr>
            <w:noProof/>
            <w:webHidden/>
          </w:rPr>
        </w:r>
        <w:r>
          <w:rPr>
            <w:noProof/>
            <w:webHidden/>
          </w:rPr>
          <w:fldChar w:fldCharType="separate"/>
        </w:r>
        <w:r>
          <w:rPr>
            <w:noProof/>
            <w:webHidden/>
          </w:rPr>
          <w:t>24</w:t>
        </w:r>
        <w:r>
          <w:rPr>
            <w:noProof/>
            <w:webHidden/>
          </w:rPr>
          <w:fldChar w:fldCharType="end"/>
        </w:r>
      </w:hyperlink>
    </w:p>
    <w:p w14:paraId="578FB555" w14:textId="4AFC0C65"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9" w:history="1">
        <w:r w:rsidRPr="0015249C">
          <w:rPr>
            <w:rStyle w:val="Hyperlink"/>
            <w:noProof/>
          </w:rPr>
          <w:t>Table 12: Advisory pay point structure – MPR &amp; UPR</w:t>
        </w:r>
        <w:r>
          <w:rPr>
            <w:noProof/>
            <w:webHidden/>
          </w:rPr>
          <w:tab/>
        </w:r>
        <w:r>
          <w:rPr>
            <w:noProof/>
            <w:webHidden/>
          </w:rPr>
          <w:fldChar w:fldCharType="begin"/>
        </w:r>
        <w:r>
          <w:rPr>
            <w:noProof/>
            <w:webHidden/>
          </w:rPr>
          <w:instrText xml:space="preserve"> PAGEREF _Toc180141519 \h </w:instrText>
        </w:r>
        <w:r>
          <w:rPr>
            <w:noProof/>
            <w:webHidden/>
          </w:rPr>
        </w:r>
        <w:r>
          <w:rPr>
            <w:noProof/>
            <w:webHidden/>
          </w:rPr>
          <w:fldChar w:fldCharType="separate"/>
        </w:r>
        <w:r>
          <w:rPr>
            <w:noProof/>
            <w:webHidden/>
          </w:rPr>
          <w:t>64</w:t>
        </w:r>
        <w:r>
          <w:rPr>
            <w:noProof/>
            <w:webHidden/>
          </w:rPr>
          <w:fldChar w:fldCharType="end"/>
        </w:r>
      </w:hyperlink>
    </w:p>
    <w:p w14:paraId="3F2C509A" w14:textId="6F06D5F2" w:rsidR="00E006D0" w:rsidRDefault="00E006D0">
      <w:pPr>
        <w:pStyle w:val="TableofFigures"/>
        <w:tabs>
          <w:tab w:val="right" w:leader="dot" w:pos="9486"/>
        </w:tabs>
        <w:rPr>
          <w:ins w:id="19" w:author="MAHON, DOMINIC" w:date="2026-04-13T11:27:00Z" w16du:dateUtc="2026-04-13T10:27:00Z"/>
        </w:rPr>
      </w:pPr>
      <w:hyperlink w:anchor="_Toc180141520" w:history="1">
        <w:r w:rsidRPr="0015249C">
          <w:rPr>
            <w:rStyle w:val="Hyperlink"/>
            <w:noProof/>
          </w:rPr>
          <w:t>Table 13: Advisory pay point structure – Unqualified teacher (UR)</w:t>
        </w:r>
        <w:r>
          <w:rPr>
            <w:noProof/>
            <w:webHidden/>
          </w:rPr>
          <w:tab/>
        </w:r>
        <w:r>
          <w:rPr>
            <w:noProof/>
            <w:webHidden/>
          </w:rPr>
          <w:fldChar w:fldCharType="begin"/>
        </w:r>
        <w:r>
          <w:rPr>
            <w:noProof/>
            <w:webHidden/>
          </w:rPr>
          <w:instrText xml:space="preserve"> PAGEREF _Toc180141520 \h </w:instrText>
        </w:r>
        <w:r>
          <w:rPr>
            <w:noProof/>
            <w:webHidden/>
          </w:rPr>
        </w:r>
        <w:r>
          <w:rPr>
            <w:noProof/>
            <w:webHidden/>
          </w:rPr>
          <w:fldChar w:fldCharType="separate"/>
        </w:r>
        <w:r>
          <w:rPr>
            <w:noProof/>
            <w:webHidden/>
          </w:rPr>
          <w:t>65</w:t>
        </w:r>
        <w:r>
          <w:rPr>
            <w:noProof/>
            <w:webHidden/>
          </w:rPr>
          <w:fldChar w:fldCharType="end"/>
        </w:r>
      </w:hyperlink>
    </w:p>
    <w:p w14:paraId="563283FE" w14:textId="5F89A118" w:rsidR="000E4766" w:rsidRDefault="000E4766" w:rsidP="000E4766">
      <w:pPr>
        <w:rPr>
          <w:ins w:id="20" w:author="MAHON, DOMINIC" w:date="2026-04-13T11:27:00Z" w16du:dateUtc="2026-04-13T10:27:00Z"/>
          <w:rFonts w:eastAsiaTheme="minorEastAsia"/>
        </w:rPr>
      </w:pPr>
      <w:ins w:id="21" w:author="MAHON, DOMINIC" w:date="2026-04-13T11:27:00Z" w16du:dateUtc="2026-04-13T10:27:00Z">
        <w:r w:rsidRPr="000E4766">
          <w:rPr>
            <w:rFonts w:eastAsiaTheme="minorEastAsia"/>
          </w:rPr>
          <w:t>Table 14: September 2027 Leadership Group Pay Range</w:t>
        </w:r>
        <w:r w:rsidR="001768C3">
          <w:rPr>
            <w:rFonts w:eastAsiaTheme="minorEastAsia"/>
          </w:rPr>
          <w:t>…………………………………</w:t>
        </w:r>
      </w:ins>
      <w:ins w:id="22" w:author="MAHON, DOMINIC" w:date="2026-04-13T11:35:00Z" w16du:dateUtc="2026-04-13T10:35:00Z">
        <w:r w:rsidR="00847827">
          <w:rPr>
            <w:rFonts w:eastAsiaTheme="minorEastAsia"/>
          </w:rPr>
          <w:t>70</w:t>
        </w:r>
      </w:ins>
    </w:p>
    <w:p w14:paraId="37281BEF" w14:textId="244D09CB" w:rsidR="00587E82" w:rsidRDefault="00587E82" w:rsidP="000E4766">
      <w:pPr>
        <w:rPr>
          <w:ins w:id="23" w:author="MAHON, DOMINIC" w:date="2026-04-13T11:28:00Z" w16du:dateUtc="2026-04-13T10:28:00Z"/>
          <w:rFonts w:eastAsiaTheme="minorEastAsia"/>
        </w:rPr>
      </w:pPr>
      <w:ins w:id="24" w:author="MAHON, DOMINIC" w:date="2026-04-13T11:28:00Z" w16du:dateUtc="2026-04-13T10:28:00Z">
        <w:r w:rsidRPr="00587E82">
          <w:rPr>
            <w:rFonts w:eastAsiaTheme="minorEastAsia"/>
          </w:rPr>
          <w:t>Table 15: September 2027 Headteacher Groups</w:t>
        </w:r>
      </w:ins>
      <w:ins w:id="25" w:author="MAHON, DOMINIC" w:date="2026-04-13T11:33:00Z" w16du:dateUtc="2026-04-13T10:33:00Z">
        <w:r w:rsidR="00847827">
          <w:rPr>
            <w:rFonts w:eastAsiaTheme="minorEastAsia"/>
          </w:rPr>
          <w:t>……………………………………………</w:t>
        </w:r>
      </w:ins>
      <w:ins w:id="26" w:author="MAHON, DOMINIC" w:date="2026-04-13T11:35:00Z" w16du:dateUtc="2026-04-13T10:35:00Z">
        <w:r w:rsidR="00847827">
          <w:rPr>
            <w:rFonts w:eastAsiaTheme="minorEastAsia"/>
          </w:rPr>
          <w:t>70</w:t>
        </w:r>
      </w:ins>
    </w:p>
    <w:p w14:paraId="3DA04999" w14:textId="0F362696" w:rsidR="00F54F1E" w:rsidRDefault="00F54F1E" w:rsidP="000E4766">
      <w:pPr>
        <w:rPr>
          <w:ins w:id="27" w:author="MAHON, DOMINIC" w:date="2026-04-13T11:29:00Z" w16du:dateUtc="2026-04-13T10:29:00Z"/>
          <w:rFonts w:eastAsiaTheme="minorEastAsia"/>
        </w:rPr>
      </w:pPr>
      <w:ins w:id="28" w:author="MAHON, DOMINIC" w:date="2026-04-13T11:29:00Z" w16du:dateUtc="2026-04-13T10:29:00Z">
        <w:r w:rsidRPr="00F54F1E">
          <w:rPr>
            <w:rFonts w:eastAsiaTheme="minorEastAsia"/>
          </w:rPr>
          <w:t>Table 16: September 2027 Main Pay Range</w:t>
        </w:r>
      </w:ins>
      <w:ins w:id="29" w:author="MAHON, DOMINIC" w:date="2026-04-13T11:33:00Z" w16du:dateUtc="2026-04-13T10:33:00Z">
        <w:r w:rsidR="00847827">
          <w:rPr>
            <w:rFonts w:eastAsiaTheme="minorEastAsia"/>
          </w:rPr>
          <w:t>………………………………………………</w:t>
        </w:r>
      </w:ins>
      <w:ins w:id="30" w:author="MAHON, DOMINIC" w:date="2026-04-13T11:35:00Z" w16du:dateUtc="2026-04-13T10:35:00Z">
        <w:r w:rsidR="00847827">
          <w:rPr>
            <w:rFonts w:eastAsiaTheme="minorEastAsia"/>
          </w:rPr>
          <w:t>.</w:t>
        </w:r>
        <w:r w:rsidR="00A3325A">
          <w:rPr>
            <w:rFonts w:eastAsiaTheme="minorEastAsia"/>
          </w:rPr>
          <w:t>..</w:t>
        </w:r>
        <w:r w:rsidR="00847827">
          <w:rPr>
            <w:rFonts w:eastAsiaTheme="minorEastAsia"/>
          </w:rPr>
          <w:t>71</w:t>
        </w:r>
      </w:ins>
    </w:p>
    <w:p w14:paraId="69834A78" w14:textId="71B2ED6A" w:rsidR="00F54F1E" w:rsidRDefault="00F54F1E" w:rsidP="000E4766">
      <w:pPr>
        <w:rPr>
          <w:ins w:id="31" w:author="MAHON, DOMINIC" w:date="2026-04-13T11:30:00Z" w16du:dateUtc="2026-04-13T10:30:00Z"/>
          <w:rFonts w:eastAsiaTheme="minorEastAsia"/>
        </w:rPr>
      </w:pPr>
      <w:ins w:id="32" w:author="MAHON, DOMINIC" w:date="2026-04-13T11:30:00Z" w16du:dateUtc="2026-04-13T10:30:00Z">
        <w:r w:rsidRPr="00F54F1E">
          <w:rPr>
            <w:rFonts w:eastAsiaTheme="minorEastAsia"/>
          </w:rPr>
          <w:t>Table 17: September 2027 Upper Pay Range</w:t>
        </w:r>
      </w:ins>
      <w:ins w:id="33" w:author="MAHON, DOMINIC" w:date="2026-04-13T11:33:00Z" w16du:dateUtc="2026-04-13T10:33:00Z">
        <w:r w:rsidR="00847827">
          <w:rPr>
            <w:rFonts w:eastAsiaTheme="minorEastAsia"/>
          </w:rPr>
          <w:t>……………………………………………….</w:t>
        </w:r>
      </w:ins>
      <w:ins w:id="34" w:author="MAHON, DOMINIC" w:date="2026-04-13T11:36:00Z" w16du:dateUtc="2026-04-13T10:36:00Z">
        <w:r w:rsidR="00562581">
          <w:rPr>
            <w:rFonts w:eastAsiaTheme="minorEastAsia"/>
          </w:rPr>
          <w:t>71</w:t>
        </w:r>
      </w:ins>
    </w:p>
    <w:p w14:paraId="2AF46FFC" w14:textId="0534DA79" w:rsidR="00F54F1E" w:rsidRDefault="00F54F1E" w:rsidP="000E4766">
      <w:pPr>
        <w:rPr>
          <w:ins w:id="35" w:author="MAHON, DOMINIC" w:date="2026-04-13T11:30:00Z" w16du:dateUtc="2026-04-13T10:30:00Z"/>
          <w:rFonts w:eastAsiaTheme="minorEastAsia"/>
        </w:rPr>
      </w:pPr>
      <w:ins w:id="36" w:author="MAHON, DOMINIC" w:date="2026-04-13T11:30:00Z" w16du:dateUtc="2026-04-13T10:30:00Z">
        <w:r w:rsidRPr="00F54F1E">
          <w:rPr>
            <w:rFonts w:eastAsiaTheme="minorEastAsia"/>
          </w:rPr>
          <w:t xml:space="preserve">Table 18: September 2027 Leading Practitioner Pay Range </w:t>
        </w:r>
      </w:ins>
      <w:ins w:id="37" w:author="MAHON, DOMINIC" w:date="2026-04-13T11:33:00Z" w16du:dateUtc="2026-04-13T10:33:00Z">
        <w:r w:rsidR="00847827">
          <w:rPr>
            <w:rFonts w:eastAsiaTheme="minorEastAsia"/>
          </w:rPr>
          <w:t>……………………………</w:t>
        </w:r>
      </w:ins>
      <w:ins w:id="38" w:author="MAHON, DOMINIC" w:date="2026-04-13T11:36:00Z" w16du:dateUtc="2026-04-13T10:36:00Z">
        <w:r w:rsidR="00562581">
          <w:rPr>
            <w:rFonts w:eastAsiaTheme="minorEastAsia"/>
          </w:rPr>
          <w:t>..</w:t>
        </w:r>
      </w:ins>
      <w:ins w:id="39" w:author="MAHON, DOMINIC" w:date="2026-04-13T11:30:00Z" w16du:dateUtc="2026-04-13T10:30:00Z">
        <w:r w:rsidRPr="00F54F1E">
          <w:rPr>
            <w:rFonts w:eastAsiaTheme="minorEastAsia"/>
          </w:rPr>
          <w:t xml:space="preserve"> </w:t>
        </w:r>
      </w:ins>
      <w:ins w:id="40" w:author="MAHON, DOMINIC" w:date="2026-04-13T11:36:00Z" w16du:dateUtc="2026-04-13T10:36:00Z">
        <w:r w:rsidR="00562581">
          <w:rPr>
            <w:rFonts w:eastAsiaTheme="minorEastAsia"/>
          </w:rPr>
          <w:t>72</w:t>
        </w:r>
      </w:ins>
    </w:p>
    <w:p w14:paraId="1579A30E" w14:textId="3D6BA711" w:rsidR="00F54F1E" w:rsidRDefault="00F54F1E" w:rsidP="000E4766">
      <w:pPr>
        <w:rPr>
          <w:ins w:id="41" w:author="MAHON, DOMINIC" w:date="2026-04-13T11:31:00Z" w16du:dateUtc="2026-04-13T10:31:00Z"/>
          <w:rFonts w:eastAsiaTheme="minorEastAsia"/>
        </w:rPr>
      </w:pPr>
      <w:ins w:id="42" w:author="MAHON, DOMINIC" w:date="2026-04-13T11:31:00Z" w16du:dateUtc="2026-04-13T10:31:00Z">
        <w:r w:rsidRPr="00F54F1E">
          <w:rPr>
            <w:rFonts w:eastAsiaTheme="minorEastAsia"/>
          </w:rPr>
          <w:t>Table 19: September 2027 Unqualified Teacher Pay Range</w:t>
        </w:r>
      </w:ins>
      <w:ins w:id="43" w:author="MAHON, DOMINIC" w:date="2026-04-13T11:34:00Z" w16du:dateUtc="2026-04-13T10:34:00Z">
        <w:r w:rsidR="00847827">
          <w:rPr>
            <w:rFonts w:eastAsiaTheme="minorEastAsia"/>
          </w:rPr>
          <w:t>………………………………</w:t>
        </w:r>
      </w:ins>
      <w:ins w:id="44" w:author="MAHON, DOMINIC" w:date="2026-04-13T11:36:00Z" w16du:dateUtc="2026-04-13T10:36:00Z">
        <w:r w:rsidR="00562581">
          <w:rPr>
            <w:rFonts w:eastAsiaTheme="minorEastAsia"/>
          </w:rPr>
          <w:t>72</w:t>
        </w:r>
      </w:ins>
    </w:p>
    <w:p w14:paraId="113DBEA5" w14:textId="24F190CE" w:rsidR="00F54F1E" w:rsidRDefault="00F54F1E" w:rsidP="000E4766">
      <w:pPr>
        <w:rPr>
          <w:ins w:id="45" w:author="MAHON, DOMINIC" w:date="2026-04-13T11:31:00Z" w16du:dateUtc="2026-04-13T10:31:00Z"/>
          <w:rFonts w:eastAsiaTheme="minorEastAsia"/>
        </w:rPr>
      </w:pPr>
      <w:ins w:id="46" w:author="MAHON, DOMINIC" w:date="2026-04-13T11:31:00Z" w16du:dateUtc="2026-04-13T10:31:00Z">
        <w:r w:rsidRPr="00F54F1E">
          <w:rPr>
            <w:rFonts w:eastAsiaTheme="minorEastAsia"/>
          </w:rPr>
          <w:t>Table 20: September 2027 advisory pay point structure for the main pay range (MPR) and upper pay range (UPR)</w:t>
        </w:r>
      </w:ins>
      <w:ins w:id="47" w:author="MAHON, DOMINIC" w:date="2026-04-13T11:34:00Z" w16du:dateUtc="2026-04-13T10:34:00Z">
        <w:r w:rsidR="00847827">
          <w:rPr>
            <w:rFonts w:eastAsiaTheme="minorEastAsia"/>
          </w:rPr>
          <w:t>……………………………………………………………………</w:t>
        </w:r>
      </w:ins>
      <w:ins w:id="48" w:author="MAHON, DOMINIC" w:date="2026-04-13T11:37:00Z" w16du:dateUtc="2026-04-13T10:37:00Z">
        <w:r w:rsidR="000E6737">
          <w:rPr>
            <w:rFonts w:eastAsiaTheme="minorEastAsia"/>
          </w:rPr>
          <w:t>72</w:t>
        </w:r>
      </w:ins>
    </w:p>
    <w:p w14:paraId="29981ADF" w14:textId="158707DD" w:rsidR="00F54F1E" w:rsidRPr="000E4766" w:rsidRDefault="00847827">
      <w:pPr>
        <w:rPr>
          <w:rFonts w:eastAsiaTheme="minorEastAsia"/>
          <w:rPrChange w:id="49" w:author="MAHON, DOMINIC" w:date="2026-04-13T11:27:00Z" w16du:dateUtc="2026-04-13T10:27:00Z">
            <w:rPr>
              <w:rFonts w:asciiTheme="minorHAnsi" w:eastAsiaTheme="minorEastAsia" w:hAnsiTheme="minorHAnsi" w:cstheme="minorBidi"/>
              <w:noProof/>
              <w:kern w:val="2"/>
              <w14:ligatures w14:val="standardContextual"/>
            </w:rPr>
          </w:rPrChange>
        </w:rPr>
        <w:pPrChange w:id="50" w:author="MAHON, DOMINIC" w:date="2026-04-13T11:27:00Z" w16du:dateUtc="2026-04-13T10:27:00Z">
          <w:pPr>
            <w:pStyle w:val="TableofFigures"/>
            <w:tabs>
              <w:tab w:val="right" w:leader="dot" w:pos="9486"/>
            </w:tabs>
          </w:pPr>
        </w:pPrChange>
      </w:pPr>
      <w:ins w:id="51" w:author="MAHON, DOMINIC" w:date="2026-04-13T11:33:00Z" w16du:dateUtc="2026-04-13T10:33:00Z">
        <w:r w:rsidRPr="00847827">
          <w:rPr>
            <w:rFonts w:eastAsiaTheme="minorEastAsia"/>
          </w:rPr>
          <w:t>Table 21: September 2027 advisory pay point structure for the unqualified teacher pay range (UTPR)</w:t>
        </w:r>
      </w:ins>
      <w:ins w:id="52" w:author="MAHON, DOMINIC" w:date="2026-04-13T11:34:00Z" w16du:dateUtc="2026-04-13T10:34:00Z">
        <w:r>
          <w:rPr>
            <w:rFonts w:eastAsiaTheme="minorEastAsia"/>
          </w:rPr>
          <w:t>……………………………………………………………………………………</w:t>
        </w:r>
      </w:ins>
      <w:ins w:id="53" w:author="MAHON, DOMINIC" w:date="2026-04-13T11:37:00Z" w16du:dateUtc="2026-04-13T10:37:00Z">
        <w:r w:rsidR="000E6737">
          <w:rPr>
            <w:rFonts w:eastAsiaTheme="minorEastAsia"/>
          </w:rPr>
          <w:t>73</w:t>
        </w:r>
      </w:ins>
    </w:p>
    <w:p w14:paraId="221CEBCE" w14:textId="725E8696"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r>
        <w:fldChar w:fldCharType="begin"/>
      </w:r>
      <w:r>
        <w:instrText>HYPERLINK \l "_Toc180141521"</w:instrText>
      </w:r>
      <w:r>
        <w:fldChar w:fldCharType="separate"/>
      </w:r>
      <w:r w:rsidRPr="0015249C">
        <w:rPr>
          <w:rStyle w:val="Hyperlink"/>
          <w:noProof/>
        </w:rPr>
        <w:t xml:space="preserve">Table </w:t>
      </w:r>
      <w:ins w:id="54" w:author="MAHON, DOMINIC" w:date="2026-04-13T11:33:00Z" w16du:dateUtc="2026-04-13T10:33:00Z">
        <w:r w:rsidR="00847827">
          <w:rPr>
            <w:rStyle w:val="Hyperlink"/>
            <w:noProof/>
          </w:rPr>
          <w:t>22</w:t>
        </w:r>
      </w:ins>
      <w:del w:id="55" w:author="MAHON, DOMINIC" w:date="2026-04-13T11:33:00Z" w16du:dateUtc="2026-04-13T10:33:00Z">
        <w:r w:rsidRPr="0015249C" w:rsidDel="00847827">
          <w:rPr>
            <w:rStyle w:val="Hyperlink"/>
            <w:noProof/>
          </w:rPr>
          <w:delText>14</w:delText>
        </w:r>
      </w:del>
      <w:r w:rsidRPr="0015249C">
        <w:rPr>
          <w:rStyle w:val="Hyperlink"/>
          <w:noProof/>
        </w:rPr>
        <w:t>: Part-time teachers renumeration (example 1)</w:t>
      </w:r>
      <w:r>
        <w:rPr>
          <w:noProof/>
          <w:webHidden/>
        </w:rPr>
        <w:tab/>
      </w:r>
      <w:ins w:id="56" w:author="MAHON, DOMINIC" w:date="2026-04-13T11:38:00Z" w16du:dateUtc="2026-04-13T10:38:00Z">
        <w:r w:rsidR="00924F21">
          <w:rPr>
            <w:noProof/>
            <w:webHidden/>
          </w:rPr>
          <w:t>86</w:t>
        </w:r>
      </w:ins>
      <w:del w:id="57" w:author="MAHON, DOMINIC" w:date="2026-04-13T11:38:00Z" w16du:dateUtc="2026-04-13T10:38:00Z">
        <w:r w:rsidDel="00924F21">
          <w:rPr>
            <w:noProof/>
            <w:webHidden/>
          </w:rPr>
          <w:fldChar w:fldCharType="begin"/>
        </w:r>
        <w:r w:rsidDel="00924F21">
          <w:rPr>
            <w:noProof/>
            <w:webHidden/>
          </w:rPr>
          <w:delInstrText xml:space="preserve"> PAGEREF _Toc180141521 \h </w:delInstrText>
        </w:r>
        <w:r w:rsidDel="00924F21">
          <w:rPr>
            <w:noProof/>
            <w:webHidden/>
          </w:rPr>
        </w:r>
        <w:r w:rsidDel="00924F21">
          <w:rPr>
            <w:noProof/>
            <w:webHidden/>
          </w:rPr>
          <w:fldChar w:fldCharType="separate"/>
        </w:r>
        <w:r w:rsidDel="00924F21">
          <w:rPr>
            <w:noProof/>
            <w:webHidden/>
          </w:rPr>
          <w:delText>77</w:delText>
        </w:r>
        <w:r w:rsidDel="00924F21">
          <w:rPr>
            <w:noProof/>
            <w:webHidden/>
          </w:rPr>
          <w:fldChar w:fldCharType="end"/>
        </w:r>
      </w:del>
      <w:r>
        <w:fldChar w:fldCharType="end"/>
      </w:r>
    </w:p>
    <w:p w14:paraId="4A8EF8BB" w14:textId="1412DF7B"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r>
        <w:fldChar w:fldCharType="begin"/>
      </w:r>
      <w:r>
        <w:instrText>HYPERLINK \l "_Toc180141522"</w:instrText>
      </w:r>
      <w:r>
        <w:fldChar w:fldCharType="separate"/>
      </w:r>
      <w:r w:rsidRPr="0015249C">
        <w:rPr>
          <w:rStyle w:val="Hyperlink"/>
          <w:noProof/>
        </w:rPr>
        <w:t xml:space="preserve">Table </w:t>
      </w:r>
      <w:ins w:id="58" w:author="MAHON, DOMINIC" w:date="2026-04-13T11:33:00Z" w16du:dateUtc="2026-04-13T10:33:00Z">
        <w:r w:rsidR="00847827">
          <w:rPr>
            <w:rStyle w:val="Hyperlink"/>
            <w:noProof/>
          </w:rPr>
          <w:t>23</w:t>
        </w:r>
      </w:ins>
      <w:del w:id="59" w:author="MAHON, DOMINIC" w:date="2026-04-13T11:33:00Z" w16du:dateUtc="2026-04-13T10:33:00Z">
        <w:r w:rsidRPr="0015249C" w:rsidDel="00847827">
          <w:rPr>
            <w:rStyle w:val="Hyperlink"/>
            <w:noProof/>
          </w:rPr>
          <w:delText>15</w:delText>
        </w:r>
      </w:del>
      <w:r w:rsidRPr="0015249C">
        <w:rPr>
          <w:rStyle w:val="Hyperlink"/>
          <w:noProof/>
        </w:rPr>
        <w:t>: Part-time teachers renumeration (example 2)</w:t>
      </w:r>
      <w:r>
        <w:rPr>
          <w:noProof/>
          <w:webHidden/>
        </w:rPr>
        <w:tab/>
      </w:r>
      <w:ins w:id="60" w:author="MAHON, DOMINIC" w:date="2026-04-13T11:38:00Z" w16du:dateUtc="2026-04-13T10:38:00Z">
        <w:r w:rsidR="00924F21">
          <w:rPr>
            <w:noProof/>
            <w:webHidden/>
          </w:rPr>
          <w:t>87</w:t>
        </w:r>
      </w:ins>
      <w:del w:id="61" w:author="MAHON, DOMINIC" w:date="2026-04-13T11:38:00Z" w16du:dateUtc="2026-04-13T10:38:00Z">
        <w:r w:rsidDel="00924F21">
          <w:rPr>
            <w:noProof/>
            <w:webHidden/>
          </w:rPr>
          <w:fldChar w:fldCharType="begin"/>
        </w:r>
        <w:r w:rsidDel="00924F21">
          <w:rPr>
            <w:noProof/>
            <w:webHidden/>
          </w:rPr>
          <w:delInstrText xml:space="preserve"> PAGEREF _Toc180141522 \h </w:delInstrText>
        </w:r>
        <w:r w:rsidDel="00924F21">
          <w:rPr>
            <w:noProof/>
            <w:webHidden/>
          </w:rPr>
        </w:r>
        <w:r w:rsidDel="00924F21">
          <w:rPr>
            <w:noProof/>
            <w:webHidden/>
          </w:rPr>
          <w:fldChar w:fldCharType="separate"/>
        </w:r>
        <w:r w:rsidDel="00924F21">
          <w:rPr>
            <w:noProof/>
            <w:webHidden/>
          </w:rPr>
          <w:delText>78</w:delText>
        </w:r>
        <w:r w:rsidDel="00924F21">
          <w:rPr>
            <w:noProof/>
            <w:webHidden/>
          </w:rPr>
          <w:fldChar w:fldCharType="end"/>
        </w:r>
      </w:del>
      <w:r>
        <w:fldChar w:fldCharType="end"/>
      </w:r>
    </w:p>
    <w:p w14:paraId="2E2CA9F0" w14:textId="365D4560" w:rsidR="006E06F9" w:rsidRPr="00A72DAF" w:rsidRDefault="00594AD1" w:rsidP="00D8364E">
      <w:pPr>
        <w:pStyle w:val="Heading1"/>
      </w:pPr>
      <w:r>
        <w:lastRenderedPageBreak/>
        <w:fldChar w:fldCharType="end"/>
      </w:r>
      <w:bookmarkStart w:id="62" w:name="_Toc395171916"/>
      <w:bookmarkStart w:id="63" w:name="_Toc203746621"/>
      <w:r w:rsidR="006E06F9" w:rsidRPr="00A72DAF">
        <w:t>Section 1</w:t>
      </w:r>
      <w:r w:rsidR="00A82D5D">
        <w:t>:</w:t>
      </w:r>
      <w:r w:rsidR="006E06F9" w:rsidRPr="00A72DAF">
        <w:t xml:space="preserve"> Introductory</w:t>
      </w:r>
      <w:bookmarkEnd w:id="62"/>
      <w:bookmarkEnd w:id="63"/>
    </w:p>
    <w:p w14:paraId="02802552" w14:textId="77777777" w:rsidR="006E06F9" w:rsidRPr="00E162D1" w:rsidRDefault="006E06F9" w:rsidP="006E06F9">
      <w:pPr>
        <w:rPr>
          <w:iCs/>
          <w:u w:val="single"/>
        </w:rPr>
      </w:pPr>
      <w:r w:rsidRPr="00E162D1">
        <w:rPr>
          <w:iCs/>
        </w:rPr>
        <w:t>Note: This introductory section does not form part of either the statute (the School Teachers’ Pay and Conditions Document in Section 2 of this publication) or the statutory guidance (in Section 3 of this publication).</w:t>
      </w:r>
    </w:p>
    <w:p w14:paraId="0924790F" w14:textId="77777777" w:rsidR="006E06F9" w:rsidRPr="00A72DAF" w:rsidRDefault="006E06F9" w:rsidP="00494F07">
      <w:pPr>
        <w:pStyle w:val="Heading2"/>
      </w:pPr>
      <w:bookmarkStart w:id="64" w:name="_Toc395171917"/>
      <w:bookmarkStart w:id="65" w:name="_Toc203746622"/>
      <w:r w:rsidRPr="00A72DAF">
        <w:t>Introduction</w:t>
      </w:r>
      <w:bookmarkEnd w:id="64"/>
      <w:bookmarkEnd w:id="65"/>
    </w:p>
    <w:p w14:paraId="01FEA0A6" w14:textId="3214BD69" w:rsidR="0076301C" w:rsidRDefault="007137C4" w:rsidP="007137C4">
      <w:pPr>
        <w:pStyle w:val="DfESOutNumbered1"/>
        <w:numPr>
          <w:ilvl w:val="0"/>
          <w:numId w:val="0"/>
        </w:numPr>
        <w:ind w:left="720" w:hanging="720"/>
      </w:pPr>
      <w:r>
        <w:t>1.</w:t>
      </w:r>
      <w:r>
        <w:tab/>
      </w:r>
      <w:r w:rsidR="00177BA9">
        <w:t>From</w:t>
      </w:r>
      <w:r w:rsidR="00E31B46">
        <w:t xml:space="preserve"> 2003 </w:t>
      </w:r>
      <w:r w:rsidR="00177BA9">
        <w:t xml:space="preserve">to 2019 </w:t>
      </w:r>
      <w:r w:rsidR="006E06F9">
        <w:t>this publication provided the framework for teachers’ pay in England and Wales, comprising the School Teachers’ Pay and Conditions Document (the Document) and statutory guidance.</w:t>
      </w:r>
      <w:r w:rsidR="00F93278">
        <w:t xml:space="preserve"> </w:t>
      </w:r>
      <w:r w:rsidR="0048143B">
        <w:t>O</w:t>
      </w:r>
      <w:r w:rsidR="00382713">
        <w:t xml:space="preserve">n </w:t>
      </w:r>
      <w:r w:rsidR="0048143B">
        <w:t>30</w:t>
      </w:r>
      <w:r w:rsidR="0048143B" w:rsidRPr="751F56F7">
        <w:rPr>
          <w:vertAlign w:val="superscript"/>
        </w:rPr>
        <w:t>th</w:t>
      </w:r>
      <w:r w:rsidR="0048143B">
        <w:t xml:space="preserve"> September </w:t>
      </w:r>
      <w:r w:rsidR="00382713">
        <w:t>2018</w:t>
      </w:r>
      <w:r w:rsidR="008B7204">
        <w:t xml:space="preserve"> the </w:t>
      </w:r>
      <w:r w:rsidR="00012514">
        <w:t>power</w:t>
      </w:r>
      <w:r w:rsidR="008B7204">
        <w:t xml:space="preserve"> to prescribe teachers’ pay and conditions for teachers in Wales was transferred from the Secretary of State to The Welsh Ministers by the Welsh Ministers (Transfer of Functions Order) 2018. Therefore, the devolution of teachers’ pay and conditions to the Welsh Government means that the 2018 Document was the last Document to apply to teachers in Wales as well as England. </w:t>
      </w:r>
      <w:r w:rsidR="00E46F41">
        <w:t xml:space="preserve">From </w:t>
      </w:r>
      <w:r w:rsidR="00F0265A">
        <w:t xml:space="preserve">the 2019 Document </w:t>
      </w:r>
      <w:r w:rsidR="001D67A5">
        <w:t>onwards</w:t>
      </w:r>
      <w:r w:rsidR="00012514">
        <w:t>,</w:t>
      </w:r>
      <w:r w:rsidR="008B7204">
        <w:t xml:space="preserve"> </w:t>
      </w:r>
      <w:r w:rsidR="00012514">
        <w:t>th</w:t>
      </w:r>
      <w:r w:rsidR="001D67A5">
        <w:t>e</w:t>
      </w:r>
      <w:r w:rsidR="008B7204">
        <w:t xml:space="preserve"> Document is</w:t>
      </w:r>
      <w:r w:rsidR="00012514">
        <w:t xml:space="preserve"> applicable to</w:t>
      </w:r>
      <w:r w:rsidR="008B7204">
        <w:t xml:space="preserve"> England only</w:t>
      </w:r>
      <w:r w:rsidR="001D67A5">
        <w:t>.</w:t>
      </w:r>
      <w:r w:rsidR="006037AD">
        <w:t xml:space="preserve"> </w:t>
      </w:r>
      <w:r w:rsidR="006E06F9">
        <w:t>The Document (Section 2) and the statutory guidance (Section 3) should be read together to provide a complete picture of pay and conditions for teachers in England</w:t>
      </w:r>
      <w:r w:rsidR="008B7204">
        <w:t xml:space="preserve">. </w:t>
      </w:r>
    </w:p>
    <w:p w14:paraId="092EFB84" w14:textId="2065C11F" w:rsidR="006E06F9" w:rsidRPr="00A72DAF" w:rsidRDefault="007137C4" w:rsidP="007137C4">
      <w:pPr>
        <w:pStyle w:val="DfESOutNumbered1"/>
        <w:numPr>
          <w:ilvl w:val="0"/>
          <w:numId w:val="0"/>
        </w:numPr>
        <w:ind w:left="720" w:hanging="720"/>
      </w:pPr>
      <w:r>
        <w:t>2.</w:t>
      </w:r>
      <w:r w:rsidR="00751CAB">
        <w:t xml:space="preserve"> </w:t>
      </w:r>
      <w:r w:rsidR="0076301C">
        <w:tab/>
      </w:r>
      <w:r w:rsidR="006E06F9" w:rsidRPr="00A72DAF">
        <w:t>The statutory requirements for teachers’ pay and conditions for maintained schools in England</w:t>
      </w:r>
      <w:r w:rsidR="006037AD">
        <w:t xml:space="preserve"> </w:t>
      </w:r>
      <w:r w:rsidR="006E06F9" w:rsidRPr="00A72DAF">
        <w:t>are set out in the Document, and schools and local authorities (LAs) must abide by these. The Education Act 2002 (the Act) gives the Secretary of State power to issue guidance on pay and conditions matters, to which those concerned must have regard</w:t>
      </w:r>
      <w:r w:rsidR="00B63D18">
        <w:t>.</w:t>
      </w:r>
      <w:r w:rsidR="006E06F9" w:rsidRPr="00A72DAF">
        <w:rPr>
          <w:rStyle w:val="CommentReference"/>
          <w:lang w:eastAsia="en-US"/>
        </w:rPr>
        <w:t xml:space="preserve"> </w:t>
      </w:r>
      <w:r w:rsidR="006E06F9" w:rsidRPr="00A72DAF">
        <w:t>LAs and governing bodies are required to have regard to the statutory guidance, and in respect of guidance on procedural matters a court or tribunal may take any failure to do so into account in any proceedings.</w:t>
      </w:r>
      <w:r w:rsidR="00F93278" w:rsidRPr="00A72DAF">
        <w:t xml:space="preserve"> </w:t>
      </w:r>
      <w:r w:rsidR="006E06F9" w:rsidRPr="00A72DAF">
        <w:t>Broadly speaking, this means that any party not following this guidance would need to have good reason not to do so and would need to be able to justify any departure from it.</w:t>
      </w:r>
    </w:p>
    <w:p w14:paraId="6A73BC69" w14:textId="6E448AC9" w:rsidR="006E06F9" w:rsidRPr="00A72DAF" w:rsidRDefault="007137C4" w:rsidP="007137C4">
      <w:pPr>
        <w:pStyle w:val="DfESOutNumbered1"/>
        <w:numPr>
          <w:ilvl w:val="0"/>
          <w:numId w:val="0"/>
        </w:numPr>
        <w:ind w:left="720" w:hanging="720"/>
      </w:pPr>
      <w:r>
        <w:t>3.</w:t>
      </w:r>
      <w:r>
        <w:tab/>
      </w:r>
      <w:r w:rsidR="003673B9">
        <w:t>T</w:t>
      </w:r>
      <w:r w:rsidR="006E06F9">
        <w:t>he Document and statutory guidance</w:t>
      </w:r>
      <w:r w:rsidR="003673B9">
        <w:t xml:space="preserve"> have been amended</w:t>
      </w:r>
      <w:r w:rsidR="006037AD">
        <w:t xml:space="preserve"> </w:t>
      </w:r>
      <w:r w:rsidR="00351E6D">
        <w:t>in response</w:t>
      </w:r>
      <w:r w:rsidR="006037AD">
        <w:t xml:space="preserve"> </w:t>
      </w:r>
      <w:r w:rsidR="00351E6D">
        <w:t>to</w:t>
      </w:r>
      <w:r w:rsidR="006C25B3">
        <w:t xml:space="preserve"> the</w:t>
      </w:r>
      <w:r w:rsidR="006E06F9">
        <w:t xml:space="preserve"> recommendations in the </w:t>
      </w:r>
      <w:r w:rsidR="001623C3">
        <w:t>thirt</w:t>
      </w:r>
      <w:r w:rsidR="00B627B6">
        <w:t>y</w:t>
      </w:r>
      <w:r w:rsidR="00F45DE5">
        <w:t>-</w:t>
      </w:r>
      <w:ins w:id="66" w:author="MAHON, DOMINIC" w:date="2026-03-09T12:45:00Z" w16du:dateUtc="2026-03-09T12:45:00Z">
        <w:r w:rsidR="00AE3E82">
          <w:t>sixth</w:t>
        </w:r>
      </w:ins>
      <w:del w:id="67" w:author="MAHON, DOMINIC" w:date="2026-03-09T12:45:00Z" w16du:dateUtc="2026-03-09T12:45:00Z">
        <w:r w:rsidR="00C3468E" w:rsidDel="00AE3E82">
          <w:delText>f</w:delText>
        </w:r>
        <w:r w:rsidR="00F1043B" w:rsidDel="00AE3E82">
          <w:delText>ifth</w:delText>
        </w:r>
      </w:del>
      <w:r w:rsidR="00357943">
        <w:t xml:space="preserve"> </w:t>
      </w:r>
      <w:r w:rsidR="006E06F9">
        <w:t xml:space="preserve">report of the School Teachers’ Review Body (the STRB), published </w:t>
      </w:r>
      <w:r w:rsidR="00587612">
        <w:t>o</w:t>
      </w:r>
      <w:r w:rsidR="006E06F9">
        <w:t xml:space="preserve">n </w:t>
      </w:r>
      <w:r w:rsidR="009C7701">
        <w:t>1</w:t>
      </w:r>
      <w:r w:rsidR="009C7701" w:rsidRPr="009C7701">
        <w:rPr>
          <w:vertAlign w:val="superscript"/>
        </w:rPr>
        <w:t>st</w:t>
      </w:r>
      <w:r w:rsidR="009C7701">
        <w:t xml:space="preserve"> July</w:t>
      </w:r>
      <w:r w:rsidR="00BE6CCA" w:rsidRPr="0059690C">
        <w:t xml:space="preserve"> 20</w:t>
      </w:r>
      <w:r w:rsidR="00A33C10" w:rsidRPr="0059690C">
        <w:t>2</w:t>
      </w:r>
      <w:ins w:id="68" w:author="MAHON, DOMINIC" w:date="2026-03-09T12:45:00Z" w16du:dateUtc="2026-03-09T12:45:00Z">
        <w:r w:rsidR="006460B1">
          <w:t>6</w:t>
        </w:r>
      </w:ins>
      <w:del w:id="69" w:author="MAHON, DOMINIC" w:date="2026-03-09T12:45:00Z" w16du:dateUtc="2026-03-09T12:45:00Z">
        <w:r w:rsidR="003736AE" w:rsidRPr="0059690C" w:rsidDel="006460B1">
          <w:delText>5</w:delText>
        </w:r>
      </w:del>
      <w:r w:rsidR="00713DD3" w:rsidRPr="0059690C">
        <w:t>.</w:t>
      </w:r>
      <w:r w:rsidR="00D32CC4">
        <w:t xml:space="preserve"> </w:t>
      </w:r>
    </w:p>
    <w:p w14:paraId="750FF097" w14:textId="1AA98049" w:rsidR="006E06F9" w:rsidRPr="00A72DAF" w:rsidRDefault="007137C4" w:rsidP="007137C4">
      <w:pPr>
        <w:pStyle w:val="DfESOutNumbered1"/>
        <w:numPr>
          <w:ilvl w:val="0"/>
          <w:numId w:val="0"/>
        </w:numPr>
        <w:ind w:left="720" w:hanging="720"/>
      </w:pPr>
      <w:r>
        <w:t>4.</w:t>
      </w:r>
      <w:r>
        <w:tab/>
      </w:r>
      <w:r w:rsidR="006E06F9" w:rsidRPr="00A72DAF">
        <w:t>The Document and statutory guidance were subject to consultation with the teacher unions, employers and other relevant interested parties as part of the usual statutory consultation process</w:t>
      </w:r>
      <w:r w:rsidR="00FE710D">
        <w:t>, where required</w:t>
      </w:r>
      <w:r w:rsidR="006E06F9" w:rsidRPr="00A72DAF">
        <w:t>.</w:t>
      </w:r>
    </w:p>
    <w:p w14:paraId="7F8DD8FF" w14:textId="56D13F9D" w:rsidR="006E06F9" w:rsidRPr="00A72DAF" w:rsidRDefault="006E06F9" w:rsidP="00494F07">
      <w:pPr>
        <w:pStyle w:val="Heading2"/>
      </w:pPr>
      <w:bookmarkStart w:id="70" w:name="_Toc395171918"/>
      <w:bookmarkStart w:id="71" w:name="_Toc203746623"/>
      <w:r w:rsidRPr="00A72DAF">
        <w:t xml:space="preserve">Summary of changes to pay and conditions since </w:t>
      </w:r>
      <w:bookmarkEnd w:id="70"/>
      <w:r w:rsidR="00357943">
        <w:t>20</w:t>
      </w:r>
      <w:r w:rsidR="00D90FEE">
        <w:t>2</w:t>
      </w:r>
      <w:ins w:id="72" w:author="MAHON, DOMINIC" w:date="2026-03-09T12:45:00Z" w16du:dateUtc="2026-03-09T12:45:00Z">
        <w:r w:rsidR="006460B1">
          <w:t>5</w:t>
        </w:r>
      </w:ins>
      <w:del w:id="73" w:author="MAHON, DOMINIC" w:date="2026-03-09T12:45:00Z" w16du:dateUtc="2026-03-09T12:45:00Z">
        <w:r w:rsidR="002624C3" w:rsidDel="006460B1">
          <w:delText>4</w:delText>
        </w:r>
      </w:del>
      <w:bookmarkEnd w:id="71"/>
    </w:p>
    <w:p w14:paraId="7FCAB07C" w14:textId="7BDE9F4B" w:rsidR="006E06F9" w:rsidRPr="00805253" w:rsidRDefault="007137C4" w:rsidP="008D6840">
      <w:pPr>
        <w:pStyle w:val="DfESOutNumbered1"/>
        <w:numPr>
          <w:ilvl w:val="0"/>
          <w:numId w:val="0"/>
        </w:numPr>
        <w:ind w:left="720" w:hanging="720"/>
        <w:rPr>
          <w:lang w:val="en"/>
        </w:rPr>
      </w:pPr>
      <w:r>
        <w:t>5.</w:t>
      </w:r>
      <w:r>
        <w:tab/>
      </w:r>
      <w:r w:rsidR="00F57B49" w:rsidRPr="00490A71">
        <w:t>The changes in this version of the Document relate to the 202</w:t>
      </w:r>
      <w:ins w:id="74" w:author="MAHON, DOMINIC" w:date="2026-04-01T15:01:00Z" w16du:dateUtc="2026-04-01T14:01:00Z">
        <w:r w:rsidR="00280101" w:rsidRPr="00490A71">
          <w:rPr>
            <w:rPrChange w:id="75" w:author="MAHON, DOMINIC" w:date="2026-04-01T15:07:00Z" w16du:dateUtc="2026-04-01T14:07:00Z">
              <w:rPr>
                <w:highlight w:val="yellow"/>
              </w:rPr>
            </w:rPrChange>
          </w:rPr>
          <w:t>6</w:t>
        </w:r>
      </w:ins>
      <w:del w:id="76" w:author="MAHON, DOMINIC" w:date="2026-04-01T15:01:00Z" w16du:dateUtc="2026-04-01T14:01:00Z">
        <w:r w:rsidR="00F57B49" w:rsidRPr="00490A71" w:rsidDel="00280101">
          <w:delText>5</w:delText>
        </w:r>
      </w:del>
      <w:r w:rsidR="00F57B49" w:rsidRPr="00490A71">
        <w:t xml:space="preserve"> </w:t>
      </w:r>
      <w:ins w:id="77" w:author="MAHON, DOMINIC" w:date="2026-04-01T15:01:00Z" w16du:dateUtc="2026-04-01T14:01:00Z">
        <w:r w:rsidR="00280101" w:rsidRPr="00490A71">
          <w:rPr>
            <w:rPrChange w:id="78" w:author="MAHON, DOMINIC" w:date="2026-04-01T15:07:00Z" w16du:dateUtc="2026-04-01T14:07:00Z">
              <w:rPr>
                <w:highlight w:val="yellow"/>
              </w:rPr>
            </w:rPrChange>
          </w:rPr>
          <w:t xml:space="preserve">and 2027 </w:t>
        </w:r>
      </w:ins>
      <w:r w:rsidR="00F57B49" w:rsidRPr="00490A71">
        <w:t xml:space="preserve">pay award, </w:t>
      </w:r>
      <w:ins w:id="79" w:author="MAHON, DOMINIC" w:date="2026-04-01T15:02:00Z" w16du:dateUtc="2026-04-01T14:02:00Z">
        <w:r w:rsidR="00AF358C" w:rsidRPr="00490A71">
          <w:rPr>
            <w:rPrChange w:id="80" w:author="MAHON, DOMINIC" w:date="2026-04-01T15:07:00Z" w16du:dateUtc="2026-04-01T14:07:00Z">
              <w:rPr>
                <w:highlight w:val="yellow"/>
              </w:rPr>
            </w:rPrChange>
          </w:rPr>
          <w:t>the introduction of a non-consolidat</w:t>
        </w:r>
        <w:r w:rsidR="00C10778" w:rsidRPr="00490A71">
          <w:rPr>
            <w:rPrChange w:id="81" w:author="MAHON, DOMINIC" w:date="2026-04-01T15:07:00Z" w16du:dateUtc="2026-04-01T14:07:00Z">
              <w:rPr>
                <w:highlight w:val="yellow"/>
              </w:rPr>
            </w:rPrChange>
          </w:rPr>
          <w:t>e</w:t>
        </w:r>
        <w:r w:rsidR="00AF358C" w:rsidRPr="00490A71">
          <w:rPr>
            <w:rPrChange w:id="82" w:author="MAHON, DOMINIC" w:date="2026-04-01T15:07:00Z" w16du:dateUtc="2026-04-01T14:07:00Z">
              <w:rPr>
                <w:highlight w:val="yellow"/>
              </w:rPr>
            </w:rPrChange>
          </w:rPr>
          <w:t>d</w:t>
        </w:r>
      </w:ins>
      <w:ins w:id="83" w:author="MAHON, DOMINIC" w:date="2026-04-10T12:31:00Z" w16du:dateUtc="2026-04-10T11:31:00Z">
        <w:r w:rsidR="003C406D">
          <w:t xml:space="preserve"> recognition</w:t>
        </w:r>
      </w:ins>
      <w:ins w:id="84" w:author="WRIGHT, Trudie" w:date="2026-04-21T10:27:00Z" w16du:dateUtc="2026-04-21T09:27:00Z">
        <w:r w:rsidR="00F728DC">
          <w:t xml:space="preserve"> </w:t>
        </w:r>
      </w:ins>
      <w:ins w:id="85" w:author="MAHON, DOMINIC" w:date="2026-04-10T12:31:00Z" w16du:dateUtc="2026-04-10T11:31:00Z">
        <w:r w:rsidR="003C406D">
          <w:t xml:space="preserve">(or </w:t>
        </w:r>
      </w:ins>
      <w:ins w:id="86" w:author="MAHON, DOMINIC" w:date="2026-04-01T15:02:00Z" w16du:dateUtc="2026-04-01T14:02:00Z">
        <w:del w:id="87" w:author="WRIGHT, Trudie" w:date="2026-04-21T10:27:00Z" w16du:dateUtc="2026-04-21T09:27:00Z">
          <w:r w:rsidR="00AF358C" w:rsidRPr="00490A71">
            <w:rPr>
              <w:rPrChange w:id="88" w:author="MAHON, DOMINIC" w:date="2026-04-01T15:07:00Z" w16du:dateUtc="2026-04-01T14:07:00Z">
                <w:rPr>
                  <w:highlight w:val="yellow"/>
                </w:rPr>
              </w:rPrChange>
            </w:rPr>
            <w:delText xml:space="preserve"> </w:delText>
          </w:r>
        </w:del>
        <w:r w:rsidR="00AF358C" w:rsidRPr="00490A71">
          <w:rPr>
            <w:rPrChange w:id="89" w:author="MAHON, DOMINIC" w:date="2026-04-01T15:07:00Z" w16du:dateUtc="2026-04-01T14:07:00Z">
              <w:rPr>
                <w:highlight w:val="yellow"/>
              </w:rPr>
            </w:rPrChange>
          </w:rPr>
          <w:t>bonus</w:t>
        </w:r>
      </w:ins>
      <w:ins w:id="90" w:author="MAHON, DOMINIC" w:date="2026-04-10T12:31:00Z" w16du:dateUtc="2026-04-10T11:31:00Z">
        <w:r w:rsidR="003C406D">
          <w:t xml:space="preserve">) </w:t>
        </w:r>
      </w:ins>
      <w:ins w:id="91" w:author="MAHON, DOMINIC" w:date="2026-04-01T15:02:00Z" w16du:dateUtc="2026-04-01T14:02:00Z">
        <w:r w:rsidR="00C10778" w:rsidRPr="00490A71">
          <w:rPr>
            <w:rPrChange w:id="92" w:author="MAHON, DOMINIC" w:date="2026-04-01T15:07:00Z" w16du:dateUtc="2026-04-01T14:07:00Z">
              <w:rPr>
                <w:highlight w:val="yellow"/>
              </w:rPr>
            </w:rPrChange>
          </w:rPr>
          <w:t xml:space="preserve">scheme, </w:t>
        </w:r>
      </w:ins>
      <w:ins w:id="93" w:author="MAHON, DOMINIC" w:date="2026-04-01T15:03:00Z" w16du:dateUtc="2026-04-01T14:03:00Z">
        <w:r w:rsidR="00315021" w:rsidRPr="00490A71">
          <w:rPr>
            <w:rPrChange w:id="94" w:author="MAHON, DOMINIC" w:date="2026-04-01T15:07:00Z" w16du:dateUtc="2026-04-01T14:07:00Z">
              <w:rPr>
                <w:highlight w:val="yellow"/>
              </w:rPr>
            </w:rPrChange>
          </w:rPr>
          <w:t xml:space="preserve">and </w:t>
        </w:r>
        <w:r w:rsidR="00411ABF" w:rsidRPr="00490A71">
          <w:rPr>
            <w:rPrChange w:id="95" w:author="MAHON, DOMINIC" w:date="2026-04-01T15:07:00Z" w16du:dateUtc="2026-04-01T14:07:00Z">
              <w:rPr>
                <w:highlight w:val="yellow"/>
              </w:rPr>
            </w:rPrChange>
          </w:rPr>
          <w:lastRenderedPageBreak/>
          <w:t>s</w:t>
        </w:r>
      </w:ins>
      <w:ins w:id="96" w:author="MAHON, DOMINIC" w:date="2026-04-10T12:32:00Z" w16du:dateUtc="2026-04-10T11:32:00Z">
        <w:r w:rsidR="007A1595">
          <w:t xml:space="preserve">treamlining </w:t>
        </w:r>
      </w:ins>
      <w:ins w:id="97" w:author="MAHON, DOMINIC" w:date="2026-04-01T15:03:00Z" w16du:dateUtc="2026-04-01T14:03:00Z">
        <w:r w:rsidR="001308DA" w:rsidRPr="00490A71">
          <w:rPr>
            <w:rPrChange w:id="98" w:author="MAHON, DOMINIC" w:date="2026-04-01T15:07:00Z" w16du:dateUtc="2026-04-01T14:07:00Z">
              <w:rPr>
                <w:highlight w:val="yellow"/>
              </w:rPr>
            </w:rPrChange>
          </w:rPr>
          <w:t xml:space="preserve">of </w:t>
        </w:r>
      </w:ins>
      <w:ins w:id="99" w:author="GORE, Emma-LAO" w:date="2026-04-08T14:39:00Z" w16du:dateUtc="2026-04-08T13:39:00Z">
        <w:r w:rsidR="0027434E">
          <w:t xml:space="preserve">parts </w:t>
        </w:r>
      </w:ins>
      <w:ins w:id="100" w:author="GORE, Emma-LAO" w:date="2026-04-08T14:40:00Z" w16du:dateUtc="2026-04-08T13:40:00Z">
        <w:r w:rsidR="00295617">
          <w:t xml:space="preserve">of </w:t>
        </w:r>
      </w:ins>
      <w:ins w:id="101" w:author="MAHON, DOMINIC" w:date="2026-04-01T15:03:00Z" w16du:dateUtc="2026-04-01T14:03:00Z">
        <w:r w:rsidR="001308DA" w:rsidRPr="00490A71">
          <w:rPr>
            <w:rPrChange w:id="102" w:author="MAHON, DOMINIC" w:date="2026-04-01T15:07:00Z" w16du:dateUtc="2026-04-01T14:07:00Z">
              <w:rPr>
                <w:highlight w:val="yellow"/>
              </w:rPr>
            </w:rPrChange>
          </w:rPr>
          <w:t>the safeguarding chapter</w:t>
        </w:r>
      </w:ins>
      <w:ins w:id="103" w:author="MAHON, DOMINIC" w:date="2026-04-07T08:53:00Z" w16du:dateUtc="2026-04-07T07:53:00Z">
        <w:r w:rsidR="00296440">
          <w:t xml:space="preserve">. </w:t>
        </w:r>
        <w:del w:id="104" w:author="WRIGHT, Trudie" w:date="2026-04-21T10:28:00Z" w16du:dateUtc="2026-04-21T09:28:00Z">
          <w:r w:rsidR="00296440">
            <w:delText xml:space="preserve"> </w:delText>
          </w:r>
        </w:del>
        <w:r w:rsidR="00296440">
          <w:t xml:space="preserve">The </w:t>
        </w:r>
      </w:ins>
      <w:ins w:id="105" w:author="GORE, Emma-LAO" w:date="2026-04-08T14:40:00Z" w16du:dateUtc="2026-04-08T13:40:00Z">
        <w:r w:rsidR="00295617">
          <w:t>D</w:t>
        </w:r>
      </w:ins>
      <w:ins w:id="106" w:author="MAHON, DOMINIC" w:date="2026-04-07T08:53:00Z" w16du:dateUtc="2026-04-07T07:53:00Z">
        <w:del w:id="107" w:author="GORE, Emma-LAO" w:date="2026-04-08T14:40:00Z" w16du:dateUtc="2026-04-08T13:40:00Z">
          <w:r w:rsidR="00296440">
            <w:delText>d</w:delText>
          </w:r>
        </w:del>
        <w:r w:rsidR="00296440">
          <w:t>ocument has also been am</w:t>
        </w:r>
        <w:r w:rsidR="00647758">
          <w:t>ended to provide</w:t>
        </w:r>
      </w:ins>
      <w:ins w:id="108" w:author="MAHON, DOMINIC" w:date="2026-04-01T15:04:00Z" w16du:dateUtc="2026-04-01T14:04:00Z">
        <w:r w:rsidR="00AE62A7" w:rsidRPr="00490A71">
          <w:rPr>
            <w:rPrChange w:id="109" w:author="MAHON, DOMINIC" w:date="2026-04-01T15:07:00Z" w16du:dateUtc="2026-04-01T14:07:00Z">
              <w:rPr>
                <w:highlight w:val="yellow"/>
              </w:rPr>
            </w:rPrChange>
          </w:rPr>
          <w:t xml:space="preserve"> clarity around </w:t>
        </w:r>
      </w:ins>
      <w:ins w:id="110" w:author="MAHON, DOMINIC" w:date="2026-04-07T08:54:00Z" w16du:dateUtc="2026-04-07T07:54:00Z">
        <w:r w:rsidR="00F07BDF">
          <w:t xml:space="preserve">the </w:t>
        </w:r>
      </w:ins>
      <w:ins w:id="111" w:author="MAHON, DOMINIC" w:date="2026-04-07T08:55:00Z" w16du:dateUtc="2026-04-07T07:55:00Z">
        <w:r w:rsidR="00F07BDF">
          <w:t xml:space="preserve">frequency of pay progression for upper pay range teachers, </w:t>
        </w:r>
      </w:ins>
      <w:ins w:id="112" w:author="GORE, Emma-LAO" w:date="2026-04-09T11:59:00Z" w16du:dateUtc="2026-04-09T10:59:00Z">
        <w:r w:rsidR="00F02717">
          <w:t xml:space="preserve">to increase flexibility around </w:t>
        </w:r>
      </w:ins>
      <w:ins w:id="113" w:author="MAHON, DOMINIC" w:date="2026-04-01T15:04:00Z" w16du:dateUtc="2026-04-01T14:04:00Z">
        <w:r w:rsidR="00AE62A7" w:rsidRPr="00490A71">
          <w:rPr>
            <w:rPrChange w:id="114" w:author="MAHON, DOMINIC" w:date="2026-04-01T15:07:00Z" w16du:dateUtc="2026-04-01T14:07:00Z">
              <w:rPr>
                <w:highlight w:val="yellow"/>
              </w:rPr>
            </w:rPrChange>
          </w:rPr>
          <w:t>the use of inset days</w:t>
        </w:r>
        <w:r w:rsidR="00D369BC" w:rsidRPr="00490A71">
          <w:rPr>
            <w:rPrChange w:id="115" w:author="MAHON, DOMINIC" w:date="2026-04-01T15:07:00Z" w16du:dateUtc="2026-04-01T14:07:00Z">
              <w:rPr>
                <w:highlight w:val="yellow"/>
              </w:rPr>
            </w:rPrChange>
          </w:rPr>
          <w:t xml:space="preserve">, </w:t>
        </w:r>
      </w:ins>
      <w:ins w:id="116" w:author="GORE, Emma-LAO" w:date="2026-04-09T11:59:00Z" w16du:dateUtc="2026-04-09T10:59:00Z">
        <w:r w:rsidR="00F02717">
          <w:t xml:space="preserve">to add </w:t>
        </w:r>
      </w:ins>
      <w:ins w:id="117" w:author="MAHON, DOMINIC" w:date="2026-04-01T15:04:00Z" w16du:dateUtc="2026-04-01T14:04:00Z">
        <w:r w:rsidR="00D369BC" w:rsidRPr="00490A71">
          <w:rPr>
            <w:rPrChange w:id="118" w:author="MAHON, DOMINIC" w:date="2026-04-01T15:07:00Z" w16du:dateUtc="2026-04-01T14:07:00Z">
              <w:rPr>
                <w:highlight w:val="yellow"/>
              </w:rPr>
            </w:rPrChange>
          </w:rPr>
          <w:t>clarity around expectations of leaders working hours and time</w:t>
        </w:r>
      </w:ins>
      <w:ins w:id="119" w:author="MAHON, DOMINIC" w:date="2026-04-01T15:05:00Z" w16du:dateUtc="2026-04-01T14:05:00Z">
        <w:r w:rsidR="00642E34" w:rsidRPr="00490A71">
          <w:rPr>
            <w:rPrChange w:id="120" w:author="MAHON, DOMINIC" w:date="2026-04-01T15:07:00Z" w16du:dateUtc="2026-04-01T14:07:00Z">
              <w:rPr>
                <w:highlight w:val="yellow"/>
              </w:rPr>
            </w:rPrChange>
          </w:rPr>
          <w:t xml:space="preserve">, </w:t>
        </w:r>
      </w:ins>
      <w:ins w:id="121" w:author="GORE, Emma-LAO" w:date="2026-04-09T11:59:00Z" w16du:dateUtc="2026-04-09T10:59:00Z">
        <w:r w:rsidR="009F542A">
          <w:t xml:space="preserve">and </w:t>
        </w:r>
      </w:ins>
      <w:ins w:id="122" w:author="MAHON, DOMINIC" w:date="2026-04-01T15:05:00Z" w16du:dateUtc="2026-04-01T14:05:00Z">
        <w:r w:rsidR="00642E34" w:rsidRPr="00490A71">
          <w:rPr>
            <w:rPrChange w:id="123" w:author="MAHON, DOMINIC" w:date="2026-04-01T15:07:00Z" w16du:dateUtc="2026-04-01T14:07:00Z">
              <w:rPr>
                <w:highlight w:val="yellow"/>
              </w:rPr>
            </w:rPrChange>
          </w:rPr>
          <w:t xml:space="preserve">an update to the </w:t>
        </w:r>
        <w:r w:rsidR="00486D86" w:rsidRPr="00490A71">
          <w:rPr>
            <w:rPrChange w:id="124" w:author="MAHON, DOMINIC" w:date="2026-04-01T15:07:00Z" w16du:dateUtc="2026-04-01T14:07:00Z">
              <w:rPr>
                <w:highlight w:val="yellow"/>
              </w:rPr>
            </w:rPrChange>
          </w:rPr>
          <w:t>TLR provisions to re</w:t>
        </w:r>
      </w:ins>
      <w:ins w:id="125" w:author="GORE, Emma-LAO" w:date="2026-04-08T14:44:00Z" w16du:dateUtc="2026-04-08T13:44:00Z">
        <w:r w:rsidR="000B3BA0">
          <w:t xml:space="preserve">move </w:t>
        </w:r>
        <w:r w:rsidR="00C35837">
          <w:t>the temporary provision made last year</w:t>
        </w:r>
        <w:r w:rsidR="00612D82">
          <w:t xml:space="preserve"> </w:t>
        </w:r>
      </w:ins>
      <w:ins w:id="126" w:author="GORE, Emma-LAO" w:date="2026-04-08T14:46:00Z" w16du:dateUtc="2026-04-08T13:46:00Z">
        <w:r w:rsidR="002579AE">
          <w:t xml:space="preserve">in respect of the </w:t>
        </w:r>
        <w:r w:rsidR="00836658">
          <w:t>arrangements for</w:t>
        </w:r>
        <w:r w:rsidR="002579AE">
          <w:t xml:space="preserve"> TLR 1 and TLR 2 payments </w:t>
        </w:r>
      </w:ins>
      <w:ins w:id="127" w:author="GORE, Emma-LAO" w:date="2026-04-08T14:45:00Z" w16du:dateUtc="2026-04-08T13:45:00Z">
        <w:r w:rsidR="00612D82">
          <w:t>(</w:t>
        </w:r>
      </w:ins>
      <w:ins w:id="128" w:author="MAHON, DOMINIC" w:date="2026-04-01T15:05:00Z" w16du:dateUtc="2026-04-01T14:05:00Z">
        <w:r w:rsidR="001C165F" w:rsidRPr="00490A71">
          <w:rPr>
            <w:rPrChange w:id="129" w:author="MAHON, DOMINIC" w:date="2026-04-01T15:07:00Z" w16du:dateUtc="2026-04-01T14:07:00Z">
              <w:rPr>
                <w:highlight w:val="yellow"/>
              </w:rPr>
            </w:rPrChange>
          </w:rPr>
          <w:t xml:space="preserve">that was </w:t>
        </w:r>
        <w:r w:rsidR="0029499A" w:rsidRPr="00490A71">
          <w:rPr>
            <w:rPrChange w:id="130" w:author="MAHON, DOMINIC" w:date="2026-04-01T15:07:00Z" w16du:dateUtc="2026-04-01T14:07:00Z">
              <w:rPr>
                <w:highlight w:val="yellow"/>
              </w:rPr>
            </w:rPrChange>
          </w:rPr>
          <w:t>o</w:t>
        </w:r>
      </w:ins>
      <w:ins w:id="131" w:author="MAHON, DOMINIC" w:date="2026-04-01T15:06:00Z" w16du:dateUtc="2026-04-01T14:06:00Z">
        <w:r w:rsidR="0029499A" w:rsidRPr="00490A71">
          <w:rPr>
            <w:rPrChange w:id="132" w:author="MAHON, DOMINIC" w:date="2026-04-01T15:07:00Z" w16du:dateUtc="2026-04-01T14:07:00Z">
              <w:rPr>
                <w:highlight w:val="yellow"/>
              </w:rPr>
            </w:rPrChange>
          </w:rPr>
          <w:t>ptional for schools from 1</w:t>
        </w:r>
        <w:r w:rsidR="0029499A" w:rsidRPr="00490A71">
          <w:rPr>
            <w:vertAlign w:val="superscript"/>
            <w:rPrChange w:id="133" w:author="MAHON, DOMINIC" w:date="2026-04-01T15:07:00Z" w16du:dateUtc="2026-04-01T14:07:00Z">
              <w:rPr>
                <w:highlight w:val="yellow"/>
              </w:rPr>
            </w:rPrChange>
          </w:rPr>
          <w:t>st</w:t>
        </w:r>
        <w:r w:rsidR="0029499A" w:rsidRPr="00490A71">
          <w:rPr>
            <w:rPrChange w:id="134" w:author="MAHON, DOMINIC" w:date="2026-04-01T15:07:00Z" w16du:dateUtc="2026-04-01T14:07:00Z">
              <w:rPr>
                <w:highlight w:val="yellow"/>
              </w:rPr>
            </w:rPrChange>
          </w:rPr>
          <w:t xml:space="preserve"> September </w:t>
        </w:r>
        <w:r w:rsidR="0029499A" w:rsidRPr="003D3C9F">
          <w:t>20</w:t>
        </w:r>
        <w:r w:rsidR="005515EB" w:rsidRPr="003D3C9F">
          <w:t>25</w:t>
        </w:r>
      </w:ins>
      <w:ins w:id="135" w:author="GORE, Emma-LAO" w:date="2026-04-08T14:45:00Z" w16du:dateUtc="2026-04-08T13:45:00Z">
        <w:r w:rsidR="00BE0225">
          <w:t>) but mandatory from 1</w:t>
        </w:r>
        <w:r w:rsidR="00BE0225" w:rsidRPr="00BE0225">
          <w:rPr>
            <w:vertAlign w:val="superscript"/>
            <w:rPrChange w:id="136" w:author="GORE, Emma-LAO" w:date="2026-04-08T14:45:00Z" w16du:dateUtc="2026-04-08T13:45:00Z">
              <w:rPr/>
            </w:rPrChange>
          </w:rPr>
          <w:t>st</w:t>
        </w:r>
        <w:r w:rsidR="00BE0225">
          <w:t xml:space="preserve"> September 2026</w:t>
        </w:r>
      </w:ins>
      <w:r w:rsidR="009F542A">
        <w:t>.</w:t>
      </w:r>
    </w:p>
    <w:p w14:paraId="1DE17D02" w14:textId="77777777" w:rsidR="006E06F9" w:rsidRPr="00A72DAF" w:rsidRDefault="006E06F9" w:rsidP="00494F07">
      <w:pPr>
        <w:pStyle w:val="Heading2"/>
      </w:pPr>
      <w:bookmarkStart w:id="137" w:name="_Toc395171919"/>
      <w:bookmarkStart w:id="138" w:name="_Toc203746624"/>
      <w:r w:rsidRPr="00A72DAF">
        <w:t>Other information</w:t>
      </w:r>
      <w:bookmarkEnd w:id="137"/>
      <w:bookmarkEnd w:id="138"/>
    </w:p>
    <w:p w14:paraId="6E858838" w14:textId="547AF9BF" w:rsidR="006E06F9" w:rsidRPr="00A72DAF" w:rsidRDefault="007137C4" w:rsidP="007137C4">
      <w:pPr>
        <w:pStyle w:val="DfESOutNumbered1"/>
        <w:numPr>
          <w:ilvl w:val="0"/>
          <w:numId w:val="0"/>
        </w:numPr>
        <w:ind w:left="720" w:hanging="720"/>
      </w:pPr>
      <w:r>
        <w:t>6.</w:t>
      </w:r>
      <w:r>
        <w:tab/>
      </w:r>
      <w:r w:rsidR="006E06F9" w:rsidRPr="00A72DAF">
        <w:t xml:space="preserve">LAs and schools can find additional informative material on pay matters on the </w:t>
      </w:r>
      <w:hyperlink r:id="rId14" w:history="1">
        <w:r w:rsidR="006E06F9" w:rsidRPr="00A72DAF">
          <w:rPr>
            <w:rStyle w:val="Hyperlink"/>
          </w:rPr>
          <w:t>GOV.</w:t>
        </w:r>
        <w:r w:rsidR="00B147EB" w:rsidRPr="00A72DAF">
          <w:rPr>
            <w:rStyle w:val="Hyperlink"/>
          </w:rPr>
          <w:t>UK</w:t>
        </w:r>
        <w:r w:rsidR="006E06F9" w:rsidRPr="00A72DAF">
          <w:rPr>
            <w:rStyle w:val="Hyperlink"/>
          </w:rPr>
          <w:t xml:space="preserve"> website</w:t>
        </w:r>
      </w:hyperlink>
      <w:r w:rsidR="006E06F9" w:rsidRPr="00A72DAF">
        <w:t>.</w:t>
      </w:r>
      <w:r w:rsidR="00F93278" w:rsidRPr="00A72DAF">
        <w:t xml:space="preserve"> </w:t>
      </w:r>
      <w:r w:rsidR="006E06F9" w:rsidRPr="00A72DAF">
        <w:t>This material includes non-statutory Departmental advice –</w:t>
      </w:r>
      <w:r w:rsidR="00591A41">
        <w:rPr>
          <w:iCs/>
        </w:rPr>
        <w:t xml:space="preserve"> </w:t>
      </w:r>
      <w:hyperlink r:id="rId15" w:history="1">
        <w:r w:rsidR="009B5B7E" w:rsidRPr="009B5B7E">
          <w:rPr>
            <w:rStyle w:val="Hyperlink"/>
            <w:iCs/>
          </w:rPr>
          <w:t>Managing Teachers and Leaders Pay</w:t>
        </w:r>
      </w:hyperlink>
      <w:r w:rsidR="006E06F9" w:rsidRPr="00E162D1">
        <w:rPr>
          <w:iCs/>
        </w:rPr>
        <w:t>,</w:t>
      </w:r>
      <w:r w:rsidR="006E06F9" w:rsidRPr="00A72DAF">
        <w:t xml:space="preserve"> and a model pay policy.</w:t>
      </w:r>
      <w:r w:rsidR="00F93278" w:rsidRPr="00A72DAF">
        <w:t xml:space="preserve"> </w:t>
      </w:r>
      <w:r w:rsidR="006E06F9" w:rsidRPr="00A72DAF">
        <w:t xml:space="preserve">For general pay queries please call 0370 000 2288 or make an </w:t>
      </w:r>
      <w:hyperlink r:id="rId16" w:history="1">
        <w:r w:rsidR="007558E7" w:rsidRPr="00A72DAF">
          <w:rPr>
            <w:rStyle w:val="Hyperlink"/>
          </w:rPr>
          <w:t>enquiry through the website</w:t>
        </w:r>
      </w:hyperlink>
      <w:r w:rsidR="00B147EB" w:rsidRPr="00A72DAF">
        <w:t>.</w:t>
      </w:r>
    </w:p>
    <w:p w14:paraId="13C7CC06" w14:textId="250006D3" w:rsidR="00865023" w:rsidRPr="00A72DAF" w:rsidRDefault="006E06F9" w:rsidP="00472059">
      <w:pPr>
        <w:pStyle w:val="Heading1"/>
      </w:pPr>
      <w:bookmarkStart w:id="139" w:name="_Toc395171920"/>
      <w:bookmarkStart w:id="140" w:name="_Toc203746625"/>
      <w:r>
        <w:lastRenderedPageBreak/>
        <w:t xml:space="preserve">Section </w:t>
      </w:r>
      <w:r w:rsidR="007C0C28">
        <w:t>2</w:t>
      </w:r>
      <w:r w:rsidR="00A82D5D">
        <w:t>:</w:t>
      </w:r>
      <w:r>
        <w:t xml:space="preserve"> School Teachers’ Pay and Conditions Document 20</w:t>
      </w:r>
      <w:bookmarkEnd w:id="139"/>
      <w:r w:rsidR="0038622F">
        <w:t>2</w:t>
      </w:r>
      <w:ins w:id="141" w:author="MAHON, DOMINIC" w:date="2026-03-09T12:46:00Z" w16du:dateUtc="2026-03-09T12:46:00Z">
        <w:r w:rsidR="001537E1">
          <w:t>6</w:t>
        </w:r>
      </w:ins>
      <w:del w:id="142" w:author="MAHON, DOMINIC" w:date="2026-03-09T12:46:00Z" w16du:dateUtc="2026-03-09T12:46:00Z">
        <w:r w:rsidR="002624C3" w:rsidDel="001537E1">
          <w:delText>5</w:delText>
        </w:r>
      </w:del>
      <w:bookmarkEnd w:id="140"/>
    </w:p>
    <w:p w14:paraId="72EAC96F" w14:textId="6F5D96BF" w:rsidR="00466A9F" w:rsidRPr="00E162D1" w:rsidRDefault="767EEBCF" w:rsidP="0DE7D45E">
      <w:pPr>
        <w:widowControl w:val="0"/>
        <w:suppressAutoHyphens/>
        <w:overflowPunct w:val="0"/>
        <w:autoSpaceDE w:val="0"/>
        <w:autoSpaceDN w:val="0"/>
        <w:adjustRightInd w:val="0"/>
        <w:textAlignment w:val="baseline"/>
        <w:rPr>
          <w:rFonts w:cs="Arial"/>
          <w:spacing w:val="-3"/>
          <w:lang w:eastAsia="en-US"/>
        </w:rPr>
      </w:pPr>
      <w:r w:rsidRPr="00E162D1">
        <w:rPr>
          <w:rFonts w:cs="Arial"/>
          <w:spacing w:val="-3"/>
          <w:lang w:eastAsia="en-US"/>
        </w:rPr>
        <w:t>This Document contains provisions relating to the statutory conditions of employment of school teachers in England</w:t>
      </w:r>
      <w:r w:rsidR="1A2079BD" w:rsidRPr="00E162D1">
        <w:rPr>
          <w:rFonts w:cs="Arial"/>
          <w:spacing w:val="-3"/>
          <w:lang w:eastAsia="en-US"/>
        </w:rPr>
        <w:t xml:space="preserve"> </w:t>
      </w:r>
      <w:r w:rsidRPr="00E162D1">
        <w:rPr>
          <w:rFonts w:cs="Arial"/>
          <w:spacing w:val="-3"/>
          <w:lang w:eastAsia="en-US"/>
        </w:rPr>
        <w:t>and has been prepared by the Secretary of State for Education in anticipation of an order being made under section 122 of the Act</w:t>
      </w:r>
      <w:r w:rsidR="1E33C2A6" w:rsidRPr="00E162D1">
        <w:rPr>
          <w:rFonts w:cs="Arial"/>
          <w:spacing w:val="-3"/>
          <w:lang w:eastAsia="en-US"/>
        </w:rPr>
        <w:t>.</w:t>
      </w:r>
      <w:r w:rsidRPr="00E162D1">
        <w:rPr>
          <w:rFonts w:cs="Arial"/>
          <w:spacing w:val="-3"/>
          <w:vertAlign w:val="superscript"/>
          <w:lang w:eastAsia="en-US"/>
        </w:rPr>
        <w:t>(</w:t>
      </w:r>
      <w:r w:rsidR="00466A9F" w:rsidRPr="00E162D1">
        <w:rPr>
          <w:rFonts w:cs="Arial"/>
          <w:vertAlign w:val="superscript"/>
          <w:lang w:eastAsia="en-US"/>
        </w:rPr>
        <w:footnoteReference w:id="2"/>
      </w:r>
      <w:r w:rsidRPr="00E162D1">
        <w:rPr>
          <w:rFonts w:cs="Arial"/>
          <w:spacing w:val="-3"/>
          <w:vertAlign w:val="superscript"/>
          <w:lang w:eastAsia="en-US"/>
        </w:rPr>
        <w:t>)</w:t>
      </w:r>
      <w:r w:rsidRPr="00E162D1">
        <w:rPr>
          <w:rFonts w:cs="Arial"/>
          <w:spacing w:val="-3"/>
          <w:lang w:eastAsia="en-US"/>
        </w:rPr>
        <w:t xml:space="preserve"> That order refers to this Document and directs that its provisions have effect in accordance with it pursuant to section 124(3) of the Act.</w:t>
      </w:r>
      <w:r w:rsidR="708D09B3" w:rsidRPr="00E162D1">
        <w:rPr>
          <w:rFonts w:cs="Arial"/>
          <w:spacing w:val="-3"/>
          <w:lang w:eastAsia="en-US"/>
        </w:rPr>
        <w:t xml:space="preserve"> </w:t>
      </w:r>
      <w:r w:rsidRPr="00E162D1">
        <w:rPr>
          <w:rFonts w:cs="Arial"/>
          <w:spacing w:val="-3"/>
          <w:lang w:eastAsia="en-US"/>
        </w:rPr>
        <w:t xml:space="preserve">The order will be the </w:t>
      </w:r>
      <w:r w:rsidR="00E96A93" w:rsidRPr="00E96A93">
        <w:rPr>
          <w:rFonts w:cs="Arial"/>
          <w:color w:val="000000"/>
        </w:rPr>
        <w:t>School Teachers’ Pay and Conditions (England) Order 202</w:t>
      </w:r>
      <w:ins w:id="143" w:author="MAHON, DOMINIC" w:date="2026-03-09T12:46:00Z" w16du:dateUtc="2026-03-09T12:46:00Z">
        <w:r w:rsidR="001537E1">
          <w:rPr>
            <w:rFonts w:cs="Arial"/>
            <w:color w:val="000000"/>
          </w:rPr>
          <w:t>6</w:t>
        </w:r>
      </w:ins>
      <w:del w:id="144" w:author="MAHON, DOMINIC" w:date="2026-03-09T12:46:00Z" w16du:dateUtc="2026-03-09T12:46:00Z">
        <w:r w:rsidR="0045127B" w:rsidDel="001537E1">
          <w:rPr>
            <w:rFonts w:cs="Arial"/>
            <w:color w:val="000000"/>
          </w:rPr>
          <w:delText>5</w:delText>
        </w:r>
      </w:del>
      <w:r w:rsidRPr="00E162D1">
        <w:rPr>
          <w:rFonts w:cs="Arial"/>
          <w:spacing w:val="-3"/>
          <w:lang w:eastAsia="en-US"/>
        </w:rPr>
        <w:t>.</w:t>
      </w:r>
      <w:r w:rsidR="009A2CD2" w:rsidRPr="00E162D1">
        <w:rPr>
          <w:rStyle w:val="FootnoteReference"/>
          <w:rFonts w:cs="Arial"/>
          <w:spacing w:val="-3"/>
          <w:lang w:eastAsia="en-US"/>
        </w:rPr>
        <w:footnoteReference w:id="3"/>
      </w:r>
    </w:p>
    <w:p w14:paraId="343E9D90" w14:textId="77777777" w:rsidR="00466A9F" w:rsidRPr="00E162D1" w:rsidRDefault="00466A9F" w:rsidP="00466A9F">
      <w:pPr>
        <w:widowControl w:val="0"/>
        <w:tabs>
          <w:tab w:val="left" w:pos="0"/>
        </w:tabs>
        <w:suppressAutoHyphens/>
        <w:overflowPunct w:val="0"/>
        <w:autoSpaceDE w:val="0"/>
        <w:autoSpaceDN w:val="0"/>
        <w:adjustRightInd w:val="0"/>
        <w:textAlignment w:val="baseline"/>
        <w:rPr>
          <w:rFonts w:cs="Arial"/>
          <w:spacing w:val="-3"/>
          <w:szCs w:val="20"/>
          <w:lang w:eastAsia="en-US"/>
        </w:rPr>
      </w:pPr>
      <w:r w:rsidRPr="00E162D1">
        <w:rPr>
          <w:rFonts w:cs="Arial"/>
          <w:spacing w:val="-3"/>
          <w:szCs w:val="20"/>
          <w:lang w:eastAsia="en-US"/>
        </w:rPr>
        <w:t>This Document relates to teachers employed by a local authority or by the governing body of a foundation, voluntary aided or foundation special school (other than a school to which an order made under section 128(2) of the Act applies) in the provision of primary or secondary education (otherwise than in an establishment maintained by a local authority in the exercise of a social services function).</w:t>
      </w:r>
    </w:p>
    <w:p w14:paraId="4990CB5A" w14:textId="586707C1" w:rsidR="006037AD" w:rsidRPr="00E162D1" w:rsidRDefault="767EEBCF" w:rsidP="0DE7D45E">
      <w:pPr>
        <w:widowControl w:val="0"/>
        <w:suppressAutoHyphens/>
        <w:overflowPunct w:val="0"/>
        <w:autoSpaceDE w:val="0"/>
        <w:autoSpaceDN w:val="0"/>
        <w:adjustRightInd w:val="0"/>
        <w:textAlignment w:val="baseline"/>
        <w:rPr>
          <w:rFonts w:cs="Arial"/>
          <w:spacing w:val="-3"/>
          <w:lang w:eastAsia="en-US"/>
        </w:rPr>
      </w:pPr>
      <w:r w:rsidRPr="00A7002D">
        <w:rPr>
          <w:rFonts w:cs="Arial"/>
          <w:spacing w:val="-3"/>
          <w:lang w:eastAsia="en-US"/>
        </w:rPr>
        <w:t xml:space="preserve">When the Order comes into force </w:t>
      </w:r>
      <w:ins w:id="153" w:author="MAHON, DOMINIC" w:date="2026-06-25T09:03:00Z" w16du:dateUtc="2026-06-25T08:03:00Z">
        <w:r w:rsidR="00A86B47">
          <w:rPr>
            <w:rFonts w:cs="Arial"/>
            <w:spacing w:val="-3"/>
            <w:lang w:eastAsia="en-US"/>
          </w:rPr>
          <w:t>its provision</w:t>
        </w:r>
      </w:ins>
      <w:ins w:id="154" w:author="MAHON, DOMINIC" w:date="2026-06-25T09:04:00Z" w16du:dateUtc="2026-06-25T08:04:00Z">
        <w:r w:rsidR="00A86B47">
          <w:rPr>
            <w:rFonts w:cs="Arial"/>
            <w:spacing w:val="-3"/>
            <w:lang w:eastAsia="en-US"/>
          </w:rPr>
          <w:t xml:space="preserve">s will be backdated to </w:t>
        </w:r>
      </w:ins>
      <w:del w:id="155" w:author="MAHON, DOMINIC" w:date="2026-06-25T09:04:00Z" w16du:dateUtc="2026-06-25T08:04:00Z">
        <w:r w:rsidRPr="00A7002D" w:rsidDel="00A86B47">
          <w:rPr>
            <w:rFonts w:cs="Arial"/>
            <w:spacing w:val="-3"/>
            <w:lang w:eastAsia="en-US"/>
          </w:rPr>
          <w:delText xml:space="preserve">on </w:delText>
        </w:r>
      </w:del>
      <w:r w:rsidR="00A7002D" w:rsidRPr="00A7002D">
        <w:rPr>
          <w:rFonts w:cs="Arial"/>
          <w:spacing w:val="-3"/>
          <w:lang w:eastAsia="en-US"/>
        </w:rPr>
        <w:t xml:space="preserve">1 September </w:t>
      </w:r>
      <w:r w:rsidR="07D25582" w:rsidRPr="00267D87">
        <w:rPr>
          <w:rFonts w:cs="Arial"/>
          <w:spacing w:val="-3"/>
          <w:lang w:eastAsia="en-US"/>
        </w:rPr>
        <w:t>202</w:t>
      </w:r>
      <w:ins w:id="156" w:author="MAHON, DOMINIC" w:date="2026-03-09T12:46:00Z" w16du:dateUtc="2026-03-09T12:46:00Z">
        <w:r w:rsidR="00584B9F">
          <w:rPr>
            <w:rFonts w:cs="Arial"/>
            <w:spacing w:val="-3"/>
            <w:lang w:eastAsia="en-US"/>
          </w:rPr>
          <w:t>6</w:t>
        </w:r>
      </w:ins>
      <w:del w:id="157" w:author="MAHON, DOMINIC" w:date="2026-03-09T12:46:00Z" w16du:dateUtc="2026-03-09T12:46:00Z">
        <w:r w:rsidR="00C5222C" w:rsidRPr="00267D87" w:rsidDel="00584B9F">
          <w:rPr>
            <w:rFonts w:cs="Arial"/>
            <w:spacing w:val="-3"/>
            <w:lang w:eastAsia="en-US"/>
          </w:rPr>
          <w:delText>5</w:delText>
        </w:r>
      </w:del>
      <w:r w:rsidR="2125F77A" w:rsidRPr="00E162D1">
        <w:rPr>
          <w:rFonts w:cs="Arial"/>
          <w:spacing w:val="-3"/>
          <w:lang w:eastAsia="en-US"/>
        </w:rPr>
        <w:t xml:space="preserve"> </w:t>
      </w:r>
      <w:ins w:id="158" w:author="MAHON, DOMINIC" w:date="2026-06-25T09:04:00Z" w16du:dateUtc="2026-06-25T08:04:00Z">
        <w:r w:rsidR="00CA16DF">
          <w:rPr>
            <w:rFonts w:cs="Arial"/>
            <w:spacing w:val="-3"/>
            <w:lang w:eastAsia="en-US"/>
          </w:rPr>
          <w:t xml:space="preserve">and </w:t>
        </w:r>
      </w:ins>
      <w:r w:rsidRPr="00E162D1">
        <w:rPr>
          <w:rFonts w:cs="Arial"/>
          <w:spacing w:val="-3"/>
          <w:lang w:eastAsia="en-US"/>
        </w:rPr>
        <w:t xml:space="preserve">this Document will replace the </w:t>
      </w:r>
      <w:r w:rsidR="3F1D9759" w:rsidRPr="00E162D1">
        <w:rPr>
          <w:rFonts w:cs="Arial"/>
          <w:spacing w:val="-3"/>
          <w:lang w:eastAsia="en-US"/>
        </w:rPr>
        <w:t>202</w:t>
      </w:r>
      <w:ins w:id="159" w:author="MAHON, DOMINIC" w:date="2026-03-09T12:46:00Z" w16du:dateUtc="2026-03-09T12:46:00Z">
        <w:r w:rsidR="00584B9F">
          <w:rPr>
            <w:rFonts w:cs="Arial"/>
            <w:spacing w:val="-3"/>
            <w:lang w:eastAsia="en-US"/>
          </w:rPr>
          <w:t>5</w:t>
        </w:r>
      </w:ins>
      <w:del w:id="160" w:author="MAHON, DOMINIC" w:date="2026-03-09T12:46:00Z" w16du:dateUtc="2026-03-09T12:46:00Z">
        <w:r w:rsidR="0045127B" w:rsidDel="00584B9F">
          <w:rPr>
            <w:rFonts w:cs="Arial"/>
            <w:spacing w:val="-3"/>
            <w:lang w:eastAsia="en-US"/>
          </w:rPr>
          <w:delText>4</w:delText>
        </w:r>
      </w:del>
      <w:r w:rsidR="3F1D9759" w:rsidRPr="00E162D1">
        <w:rPr>
          <w:rFonts w:cs="Arial"/>
          <w:spacing w:val="-3"/>
          <w:lang w:eastAsia="en-US"/>
        </w:rPr>
        <w:t xml:space="preserve"> </w:t>
      </w:r>
      <w:r w:rsidRPr="00E162D1">
        <w:rPr>
          <w:rFonts w:cs="Arial"/>
          <w:spacing w:val="-3"/>
          <w:lang w:eastAsia="en-US"/>
        </w:rPr>
        <w:t xml:space="preserve">Document given effect by the School Teachers’ Pay and Conditions </w:t>
      </w:r>
      <w:r w:rsidR="154B463F" w:rsidRPr="00E162D1">
        <w:rPr>
          <w:rFonts w:cs="Arial"/>
          <w:spacing w:val="-3"/>
          <w:lang w:eastAsia="en-US"/>
        </w:rPr>
        <w:t xml:space="preserve">(England) </w:t>
      </w:r>
      <w:r w:rsidRPr="00E162D1">
        <w:rPr>
          <w:rFonts w:cs="Arial"/>
          <w:spacing w:val="-3"/>
          <w:lang w:eastAsia="en-US"/>
        </w:rPr>
        <w:t xml:space="preserve">Order </w:t>
      </w:r>
      <w:r w:rsidR="3F1D9759" w:rsidRPr="00E162D1">
        <w:rPr>
          <w:rFonts w:cs="Arial"/>
          <w:spacing w:val="-3"/>
          <w:lang w:eastAsia="en-US"/>
        </w:rPr>
        <w:t>202</w:t>
      </w:r>
      <w:ins w:id="161" w:author="MAHON, DOMINIC" w:date="2026-03-09T12:46:00Z" w16du:dateUtc="2026-03-09T12:46:00Z">
        <w:r w:rsidR="00584B9F">
          <w:rPr>
            <w:rFonts w:cs="Arial"/>
            <w:spacing w:val="-3"/>
            <w:lang w:eastAsia="en-US"/>
          </w:rPr>
          <w:t>5</w:t>
        </w:r>
      </w:ins>
      <w:del w:id="162" w:author="MAHON, DOMINIC" w:date="2026-03-09T12:46:00Z" w16du:dateUtc="2026-03-09T12:46:00Z">
        <w:r w:rsidR="0045127B" w:rsidDel="00584B9F">
          <w:rPr>
            <w:rFonts w:cs="Arial"/>
            <w:spacing w:val="-3"/>
            <w:lang w:eastAsia="en-US"/>
          </w:rPr>
          <w:delText>4</w:delText>
        </w:r>
      </w:del>
      <w:r w:rsidR="2125F77A" w:rsidRPr="00E162D1">
        <w:rPr>
          <w:rFonts w:cs="Arial"/>
          <w:spacing w:val="-3"/>
          <w:lang w:eastAsia="en-US"/>
        </w:rPr>
        <w:t>.</w:t>
      </w:r>
      <w:r w:rsidR="74A3EBEA" w:rsidRPr="00E162D1">
        <w:rPr>
          <w:rFonts w:cs="Arial"/>
          <w:lang w:eastAsia="en-US"/>
        </w:rPr>
        <w:t xml:space="preserve">   </w:t>
      </w:r>
      <w:r w:rsidR="2125F77A" w:rsidRPr="00E162D1">
        <w:rPr>
          <w:rFonts w:cs="Arial"/>
          <w:spacing w:val="-3"/>
          <w:lang w:eastAsia="en-US"/>
        </w:rPr>
        <w:t xml:space="preserve"> </w:t>
      </w:r>
    </w:p>
    <w:p w14:paraId="72D8BD69" w14:textId="2263B15D" w:rsidR="00466A9F" w:rsidRPr="00A72DAF" w:rsidRDefault="00466A9F" w:rsidP="00893369">
      <w:pPr>
        <w:widowControl w:val="0"/>
        <w:tabs>
          <w:tab w:val="left" w:pos="0"/>
        </w:tabs>
        <w:suppressAutoHyphens/>
        <w:overflowPunct w:val="0"/>
        <w:autoSpaceDE w:val="0"/>
        <w:autoSpaceDN w:val="0"/>
        <w:adjustRightInd w:val="0"/>
        <w:textAlignment w:val="baseline"/>
        <w:rPr>
          <w:rFonts w:cs="Arial"/>
          <w:spacing w:val="-3"/>
          <w:szCs w:val="20"/>
          <w:lang w:eastAsia="en-US"/>
        </w:rPr>
      </w:pPr>
      <w:r w:rsidRPr="00A72DAF">
        <w:rPr>
          <w:rFonts w:cs="Arial"/>
          <w:spacing w:val="-3"/>
          <w:szCs w:val="20"/>
          <w:lang w:eastAsia="en-US"/>
        </w:rPr>
        <w:t>Department for Education</w:t>
      </w:r>
    </w:p>
    <w:p w14:paraId="7FE74E44" w14:textId="77777777" w:rsidR="00466A9F" w:rsidRPr="00A72DAF" w:rsidRDefault="00466A9F"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r w:rsidRPr="00A72DAF">
        <w:rPr>
          <w:rFonts w:cs="Arial"/>
          <w:spacing w:val="-3"/>
          <w:szCs w:val="20"/>
          <w:lang w:eastAsia="en-US"/>
        </w:rPr>
        <w:t>Sanctuary Buildings</w:t>
      </w:r>
    </w:p>
    <w:p w14:paraId="67B280E9" w14:textId="77777777" w:rsidR="00466A9F" w:rsidRPr="00A72DAF" w:rsidRDefault="00466A9F"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r w:rsidRPr="00A72DAF">
        <w:rPr>
          <w:rFonts w:cs="Arial"/>
          <w:spacing w:val="-3"/>
          <w:szCs w:val="20"/>
          <w:lang w:eastAsia="en-US"/>
        </w:rPr>
        <w:t>Great Smith Street</w:t>
      </w:r>
    </w:p>
    <w:p w14:paraId="46084E60" w14:textId="77777777" w:rsidR="00466A9F" w:rsidRPr="00A72DAF" w:rsidRDefault="00466A9F"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r w:rsidRPr="00A72DAF">
        <w:rPr>
          <w:rFonts w:cs="Arial"/>
          <w:spacing w:val="-3"/>
          <w:szCs w:val="20"/>
          <w:lang w:eastAsia="en-US"/>
        </w:rPr>
        <w:t>London SW1P 3BT</w:t>
      </w:r>
    </w:p>
    <w:p w14:paraId="47B389A6" w14:textId="77777777" w:rsidR="00A17557" w:rsidRPr="00A72DAF" w:rsidRDefault="00A17557"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p>
    <w:p w14:paraId="4DB477CD" w14:textId="67BA2B14" w:rsidR="00022C15" w:rsidRDefault="00466A9F" w:rsidP="00024FA6">
      <w:pPr>
        <w:spacing w:after="0"/>
        <w:rPr>
          <w:rFonts w:cs="Arial"/>
          <w:spacing w:val="-3"/>
          <w:szCs w:val="20"/>
          <w:lang w:val="fr-FR" w:eastAsia="en-US"/>
        </w:rPr>
      </w:pPr>
      <w:r w:rsidRPr="00A72DAF">
        <w:rPr>
          <w:rFonts w:cs="Arial"/>
          <w:spacing w:val="-3"/>
          <w:szCs w:val="20"/>
          <w:lang w:val="fr-FR" w:eastAsia="en-US"/>
        </w:rPr>
        <w:t>Tel: 0370 0002288</w:t>
      </w:r>
    </w:p>
    <w:p w14:paraId="6C138956" w14:textId="77777777" w:rsidR="00193932" w:rsidRPr="00A72DAF" w:rsidRDefault="00193932" w:rsidP="00024FA6">
      <w:pPr>
        <w:spacing w:after="0"/>
        <w:rPr>
          <w:rFonts w:cs="Arial"/>
          <w:szCs w:val="20"/>
          <w:lang w:val="fr-FR" w:eastAsia="en-US"/>
        </w:rPr>
      </w:pPr>
    </w:p>
    <w:p w14:paraId="1F64CCCA" w14:textId="0ED60FD3" w:rsidR="00260E10" w:rsidRDefault="00260E10" w:rsidP="00260E10">
      <w:pPr>
        <w:pStyle w:val="Heading1"/>
      </w:pPr>
      <w:bookmarkStart w:id="163" w:name="_Toc203746626"/>
      <w:r>
        <w:lastRenderedPageBreak/>
        <w:t>Part 1</w:t>
      </w:r>
      <w:bookmarkStart w:id="164" w:name="_Toc395171921"/>
      <w:r w:rsidR="00A82D5D">
        <w:t>:</w:t>
      </w:r>
      <w:r w:rsidRPr="00E668E5">
        <w:t xml:space="preserve"> Pay – general</w:t>
      </w:r>
      <w:bookmarkEnd w:id="163"/>
      <w:bookmarkEnd w:id="164"/>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5D66FF" w:rsidRPr="00A72DAF" w14:paraId="307AD40E" w14:textId="77777777" w:rsidTr="00ED616F">
        <w:trPr>
          <w:trHeight w:val="1392"/>
          <w:tblHeader/>
        </w:trPr>
        <w:tc>
          <w:tcPr>
            <w:tcW w:w="9712" w:type="dxa"/>
            <w:tcBorders>
              <w:top w:val="single" w:sz="4" w:space="0" w:color="969696"/>
              <w:left w:val="single" w:sz="4" w:space="0" w:color="969696"/>
              <w:bottom w:val="single" w:sz="4" w:space="0" w:color="969696"/>
              <w:right w:val="single" w:sz="4" w:space="0" w:color="969696"/>
            </w:tcBorders>
            <w:shd w:val="clear" w:color="auto" w:fill="CFDCE3" w:themeFill="accent3"/>
            <w:tcMar>
              <w:top w:w="0" w:type="dxa"/>
              <w:left w:w="108" w:type="dxa"/>
              <w:bottom w:w="0" w:type="dxa"/>
              <w:right w:w="108" w:type="dxa"/>
            </w:tcMar>
            <w:hideMark/>
          </w:tcPr>
          <w:p w14:paraId="791128A3" w14:textId="7DE0F3E9" w:rsidR="005D66FF" w:rsidRPr="002D61A4" w:rsidRDefault="005D66FF" w:rsidP="00B63D18">
            <w:pPr>
              <w:pStyle w:val="Heading2"/>
              <w:spacing w:before="240"/>
            </w:pPr>
            <w:bookmarkStart w:id="165" w:name="_Toc203746627"/>
            <w:r w:rsidRPr="002D61A4">
              <w:t>September 20</w:t>
            </w:r>
            <w:r w:rsidR="00D96CA2" w:rsidRPr="002D61A4">
              <w:t>2</w:t>
            </w:r>
            <w:ins w:id="166" w:author="MAHON, DOMINIC" w:date="2026-04-01T10:30:00Z" w16du:dateUtc="2026-04-01T09:30:00Z">
              <w:r w:rsidR="00D668D9" w:rsidRPr="002D61A4">
                <w:rPr>
                  <w:rPrChange w:id="167" w:author="MAHON, DOMINIC" w:date="2026-04-01T10:32:00Z" w16du:dateUtc="2026-04-01T09:32:00Z">
                    <w:rPr>
                      <w:highlight w:val="yellow"/>
                    </w:rPr>
                  </w:rPrChange>
                </w:rPr>
                <w:t>6</w:t>
              </w:r>
            </w:ins>
            <w:del w:id="168" w:author="MAHON, DOMINIC" w:date="2026-04-01T10:30:00Z" w16du:dateUtc="2026-04-01T09:30:00Z">
              <w:r w:rsidR="0045127B" w:rsidRPr="002D61A4" w:rsidDel="00D668D9">
                <w:delText>5</w:delText>
              </w:r>
            </w:del>
            <w:r w:rsidRPr="002D61A4">
              <w:t xml:space="preserve"> pay award</w:t>
            </w:r>
            <w:bookmarkEnd w:id="165"/>
          </w:p>
          <w:p w14:paraId="2250EB74" w14:textId="5955EFEA" w:rsidR="00022C15" w:rsidRPr="00A20425" w:rsidRDefault="00022C15" w:rsidP="00022C15">
            <w:r w:rsidRPr="002D61A4">
              <w:t xml:space="preserve">In </w:t>
            </w:r>
            <w:r w:rsidR="00B457EC" w:rsidRPr="002D61A4">
              <w:t xml:space="preserve">line with </w:t>
            </w:r>
            <w:r w:rsidRPr="002D61A4">
              <w:t xml:space="preserve">the recommendations in the STRB’s </w:t>
            </w:r>
            <w:r w:rsidR="00D83A1F" w:rsidRPr="002D61A4">
              <w:t>3</w:t>
            </w:r>
            <w:ins w:id="169" w:author="MAHON, DOMINIC" w:date="2026-04-01T10:30:00Z" w16du:dateUtc="2026-04-01T09:30:00Z">
              <w:r w:rsidR="00D668D9" w:rsidRPr="002D61A4">
                <w:rPr>
                  <w:rPrChange w:id="170" w:author="MAHON, DOMINIC" w:date="2026-04-01T10:32:00Z" w16du:dateUtc="2026-04-01T09:32:00Z">
                    <w:rPr>
                      <w:highlight w:val="yellow"/>
                    </w:rPr>
                  </w:rPrChange>
                </w:rPr>
                <w:t>6</w:t>
              </w:r>
            </w:ins>
            <w:del w:id="171" w:author="MAHON, DOMINIC" w:date="2026-04-01T10:30:00Z" w16du:dateUtc="2026-04-01T09:30:00Z">
              <w:r w:rsidR="00FB6CCD" w:rsidRPr="002D61A4" w:rsidDel="00D668D9">
                <w:delText>5</w:delText>
              </w:r>
            </w:del>
            <w:r w:rsidR="0039079A" w:rsidRPr="002D61A4">
              <w:t>th</w:t>
            </w:r>
            <w:r w:rsidRPr="002D61A4">
              <w:t xml:space="preserve"> Report, from 1 September 20</w:t>
            </w:r>
            <w:r w:rsidR="00D83A1F" w:rsidRPr="002D61A4">
              <w:t>2</w:t>
            </w:r>
            <w:ins w:id="172" w:author="MAHON, DOMINIC" w:date="2026-04-01T10:30:00Z" w16du:dateUtc="2026-04-01T09:30:00Z">
              <w:r w:rsidR="00713CC1" w:rsidRPr="002D61A4">
                <w:rPr>
                  <w:rPrChange w:id="173" w:author="MAHON, DOMINIC" w:date="2026-04-01T10:32:00Z" w16du:dateUtc="2026-04-01T09:32:00Z">
                    <w:rPr>
                      <w:highlight w:val="yellow"/>
                    </w:rPr>
                  </w:rPrChange>
                </w:rPr>
                <w:t>6</w:t>
              </w:r>
            </w:ins>
            <w:del w:id="174" w:author="MAHON, DOMINIC" w:date="2026-04-01T10:30:00Z" w16du:dateUtc="2026-04-01T09:30:00Z">
              <w:r w:rsidR="0045127B" w:rsidRPr="002D61A4" w:rsidDel="00713CC1">
                <w:delText>5</w:delText>
              </w:r>
            </w:del>
            <w:r w:rsidR="006B5C47" w:rsidRPr="002D61A4">
              <w:t xml:space="preserve"> </w:t>
            </w:r>
            <w:r w:rsidR="001D6934" w:rsidRPr="002D61A4">
              <w:t xml:space="preserve">a </w:t>
            </w:r>
            <w:ins w:id="175" w:author="MAHON, DOMINIC" w:date="2026-04-01T10:30:00Z" w16du:dateUtc="2026-04-01T09:30:00Z">
              <w:r w:rsidR="00713CC1" w:rsidRPr="002D61A4">
                <w:rPr>
                  <w:rPrChange w:id="176" w:author="MAHON, DOMINIC" w:date="2026-04-01T10:32:00Z" w16du:dateUtc="2026-04-01T09:32:00Z">
                    <w:rPr>
                      <w:highlight w:val="yellow"/>
                    </w:rPr>
                  </w:rPrChange>
                </w:rPr>
                <w:t>3.5</w:t>
              </w:r>
            </w:ins>
            <w:del w:id="177" w:author="MAHON, DOMINIC" w:date="2026-04-01T10:30:00Z" w16du:dateUtc="2026-04-01T09:30:00Z">
              <w:r w:rsidR="00FB6CCD" w:rsidRPr="002D61A4" w:rsidDel="00713CC1">
                <w:delText>4</w:delText>
              </w:r>
            </w:del>
            <w:r w:rsidR="001D6934" w:rsidRPr="002D61A4">
              <w:t xml:space="preserve">% increase </w:t>
            </w:r>
            <w:r w:rsidR="0017481A" w:rsidRPr="002D61A4">
              <w:t xml:space="preserve">will be applied to </w:t>
            </w:r>
            <w:r w:rsidR="001D6934" w:rsidRPr="002D61A4">
              <w:t>all pay and allowance ranges and advisory points</w:t>
            </w:r>
            <w:ins w:id="178" w:author="MAHON, DOMINIC" w:date="2026-04-01T10:30:00Z" w16du:dateUtc="2026-04-01T09:30:00Z">
              <w:r w:rsidR="00713CC1" w:rsidRPr="002D61A4">
                <w:rPr>
                  <w:rPrChange w:id="179" w:author="MAHON, DOMINIC" w:date="2026-04-01T10:32:00Z" w16du:dateUtc="2026-04-01T09:32:00Z">
                    <w:rPr>
                      <w:highlight w:val="yellow"/>
                    </w:rPr>
                  </w:rPrChange>
                </w:rPr>
                <w:t xml:space="preserve">, except </w:t>
              </w:r>
            </w:ins>
            <w:ins w:id="180" w:author="MAHON, DOMINIC" w:date="2026-04-01T10:31:00Z" w16du:dateUtc="2026-04-01T09:31:00Z">
              <w:r w:rsidR="00713CC1" w:rsidRPr="002D61A4">
                <w:rPr>
                  <w:rPrChange w:id="181" w:author="MAHON, DOMINIC" w:date="2026-04-01T10:32:00Z" w16du:dateUtc="2026-04-01T09:32:00Z">
                    <w:rPr>
                      <w:highlight w:val="yellow"/>
                    </w:rPr>
                  </w:rPrChange>
                </w:rPr>
                <w:t xml:space="preserve">for the minimum of the unqualified teacher range </w:t>
              </w:r>
            </w:ins>
            <w:r w:rsidR="005E43BD">
              <w:t xml:space="preserve">(rest of England) </w:t>
            </w:r>
            <w:ins w:id="182" w:author="MAHON, DOMINIC" w:date="2026-04-01T10:31:00Z" w16du:dateUtc="2026-04-01T09:31:00Z">
              <w:r w:rsidR="00713CC1" w:rsidRPr="002D61A4">
                <w:rPr>
                  <w:rPrChange w:id="183" w:author="MAHON, DOMINIC" w:date="2026-04-01T10:32:00Z" w16du:dateUtc="2026-04-01T09:32:00Z">
                    <w:rPr>
                      <w:highlight w:val="yellow"/>
                    </w:rPr>
                  </w:rPrChange>
                </w:rPr>
                <w:t>where a 5% increase will be applied.</w:t>
              </w:r>
              <w:r w:rsidR="00E4110D" w:rsidRPr="002D61A4">
                <w:rPr>
                  <w:rPrChange w:id="184" w:author="MAHON, DOMINIC" w:date="2026-04-01T10:32:00Z" w16du:dateUtc="2026-04-01T09:32:00Z">
                    <w:rPr>
                      <w:highlight w:val="yellow"/>
                    </w:rPr>
                  </w:rPrChange>
                </w:rPr>
                <w:t xml:space="preserve">  </w:t>
              </w:r>
            </w:ins>
            <w:del w:id="185" w:author="MAHON, DOMINIC" w:date="2026-04-01T10:31:00Z" w16du:dateUtc="2026-04-01T09:31:00Z">
              <w:r w:rsidR="00750736" w:rsidRPr="002D61A4" w:rsidDel="00E4110D">
                <w:delText>.</w:delText>
              </w:r>
            </w:del>
            <w:ins w:id="186" w:author="MAHON, DOMINIC" w:date="2026-04-01T10:31:00Z" w16du:dateUtc="2026-04-01T09:31:00Z">
              <w:r w:rsidR="00E4110D" w:rsidRPr="002D61A4">
                <w:t>From</w:t>
              </w:r>
              <w:r w:rsidR="00E4110D">
                <w:t xml:space="preserve"> 1 September 2027 a 3% increase will be applied to all pay and allowa</w:t>
              </w:r>
            </w:ins>
            <w:ins w:id="187" w:author="MAHON, DOMINIC" w:date="2026-04-01T10:32:00Z" w16du:dateUtc="2026-04-01T09:32:00Z">
              <w:r w:rsidR="00E4110D">
                <w:t>nce</w:t>
              </w:r>
              <w:r w:rsidR="002D61A4">
                <w:t xml:space="preserve"> ranges and advisory points – see Annex </w:t>
              </w:r>
            </w:ins>
            <w:ins w:id="188" w:author="MAHON, DOMINIC" w:date="2026-04-01T15:08:00Z" w16du:dateUtc="2026-04-01T14:08:00Z">
              <w:r w:rsidR="00490A71">
                <w:t>5</w:t>
              </w:r>
            </w:ins>
            <w:ins w:id="189" w:author="MAHON, DOMINIC" w:date="2026-04-01T10:32:00Z" w16du:dateUtc="2026-04-01T09:32:00Z">
              <w:r w:rsidR="002D61A4">
                <w:t>.</w:t>
              </w:r>
            </w:ins>
            <w:r w:rsidR="00750736">
              <w:t xml:space="preserve"> </w:t>
            </w:r>
          </w:p>
          <w:p w14:paraId="61E65995" w14:textId="5DF82F8E" w:rsidR="006761ED" w:rsidRDefault="006761ED" w:rsidP="00751CAB">
            <w:pPr>
              <w:rPr>
                <w:rFonts w:asciiTheme="majorHAnsi" w:hAnsiTheme="majorHAnsi" w:cstheme="majorHAnsi"/>
              </w:rPr>
            </w:pPr>
          </w:p>
          <w:p w14:paraId="5608F3B9" w14:textId="071D8248" w:rsidR="00C167D5" w:rsidRPr="00500170" w:rsidRDefault="00C167D5" w:rsidP="00751CAB">
            <w:pPr>
              <w:rPr>
                <w:rFonts w:asciiTheme="majorHAnsi" w:hAnsiTheme="majorHAnsi" w:cstheme="majorHAnsi"/>
              </w:rPr>
            </w:pPr>
          </w:p>
        </w:tc>
      </w:tr>
    </w:tbl>
    <w:p w14:paraId="7325DA60" w14:textId="77777777" w:rsidR="00360291" w:rsidRPr="00A72DAF" w:rsidRDefault="00360291" w:rsidP="00EE2171">
      <w:pPr>
        <w:pStyle w:val="Heading2"/>
        <w:numPr>
          <w:ilvl w:val="0"/>
          <w:numId w:val="17"/>
        </w:numPr>
        <w:spacing w:line="288" w:lineRule="auto"/>
        <w:ind w:left="680" w:hanging="680"/>
      </w:pPr>
      <w:bookmarkStart w:id="190" w:name="_Toc395171923"/>
      <w:bookmarkStart w:id="191" w:name="_Toc203746628"/>
      <w:r w:rsidRPr="00A72DAF">
        <w:t>Entitlement to salary and allowances</w:t>
      </w:r>
      <w:bookmarkEnd w:id="190"/>
      <w:bookmarkEnd w:id="191"/>
    </w:p>
    <w:p w14:paraId="0E37850C" w14:textId="4CA43FC4" w:rsidR="00360291" w:rsidRPr="00A72DAF" w:rsidRDefault="00360291" w:rsidP="00EE2171">
      <w:pPr>
        <w:pStyle w:val="ListParagraph"/>
        <w:numPr>
          <w:ilvl w:val="1"/>
          <w:numId w:val="17"/>
        </w:numPr>
        <w:spacing w:after="240"/>
        <w:ind w:left="680" w:hanging="680"/>
        <w:rPr>
          <w:lang w:eastAsia="en-US"/>
        </w:rPr>
      </w:pPr>
      <w:r w:rsidRPr="00A72DAF">
        <w:rPr>
          <w:lang w:eastAsia="en-US"/>
        </w:rPr>
        <w:t xml:space="preserve">Subject to paragraphs </w:t>
      </w:r>
      <w:r w:rsidR="00C344FC">
        <w:rPr>
          <w:lang w:eastAsia="en-US"/>
        </w:rPr>
        <w:t>29</w:t>
      </w:r>
      <w:r w:rsidRPr="00A72DAF">
        <w:rPr>
          <w:lang w:eastAsia="en-US"/>
        </w:rPr>
        <w:t xml:space="preserve"> to 3</w:t>
      </w:r>
      <w:r w:rsidR="00C344FC">
        <w:rPr>
          <w:lang w:eastAsia="en-US"/>
        </w:rPr>
        <w:t>6</w:t>
      </w:r>
      <w:r w:rsidRPr="00A72DAF">
        <w:rPr>
          <w:lang w:eastAsia="en-US"/>
        </w:rPr>
        <w:t xml:space="preserve">, </w:t>
      </w:r>
      <w:r w:rsidR="00C344FC">
        <w:rPr>
          <w:lang w:eastAsia="en-US"/>
        </w:rPr>
        <w:t>38</w:t>
      </w:r>
      <w:r w:rsidRPr="00A72DAF">
        <w:rPr>
          <w:lang w:eastAsia="en-US"/>
        </w:rPr>
        <w:t xml:space="preserve"> and </w:t>
      </w:r>
      <w:r w:rsidR="00C344FC">
        <w:rPr>
          <w:lang w:eastAsia="en-US"/>
        </w:rPr>
        <w:t>39</w:t>
      </w:r>
      <w:r w:rsidRPr="00A72DAF">
        <w:rPr>
          <w:lang w:eastAsia="en-US"/>
        </w:rPr>
        <w:t>, a qualified or unqualified teacher in full-time service is entitled to remuneration consisting of a salary determined under Parts 2 or 3 and any allowances payable under Parts 4 and 5.</w:t>
      </w:r>
    </w:p>
    <w:p w14:paraId="02F7CDB1" w14:textId="77777777" w:rsidR="00360291" w:rsidRPr="00A72DAF" w:rsidRDefault="00CB6CCC" w:rsidP="00EE2171">
      <w:pPr>
        <w:pStyle w:val="ListParagraph"/>
        <w:numPr>
          <w:ilvl w:val="1"/>
          <w:numId w:val="17"/>
        </w:numPr>
        <w:spacing w:after="240"/>
        <w:ind w:left="680" w:hanging="680"/>
        <w:rPr>
          <w:lang w:eastAsia="en-US"/>
        </w:rPr>
      </w:pPr>
      <w:r w:rsidRPr="00A72DAF">
        <w:rPr>
          <w:lang w:eastAsia="en-US"/>
        </w:rPr>
        <w:t>T</w:t>
      </w:r>
      <w:r w:rsidR="00360291" w:rsidRPr="00A72DAF">
        <w:rPr>
          <w:lang w:eastAsia="en-US"/>
        </w:rPr>
        <w:t>he relevant body must determine that a graduate teacher or a teacher on the employment-based teacher training scheme is to:</w:t>
      </w:r>
    </w:p>
    <w:p w14:paraId="779AB8D8" w14:textId="77777777" w:rsidR="00360291" w:rsidRPr="00A72DAF" w:rsidRDefault="00360291" w:rsidP="0081030A">
      <w:pPr>
        <w:pStyle w:val="DfESOutNumbered1"/>
        <w:numPr>
          <w:ilvl w:val="0"/>
          <w:numId w:val="70"/>
        </w:numPr>
      </w:pPr>
      <w:r w:rsidRPr="00A72DAF">
        <w:t>be paid and be eligible for allowances as a qualified teacher; or</w:t>
      </w:r>
    </w:p>
    <w:p w14:paraId="05B2237F" w14:textId="77777777" w:rsidR="00360291" w:rsidRPr="00A72DAF" w:rsidRDefault="00360291" w:rsidP="0081030A">
      <w:pPr>
        <w:pStyle w:val="DfESOutNumbered1"/>
        <w:numPr>
          <w:ilvl w:val="0"/>
          <w:numId w:val="70"/>
        </w:numPr>
        <w:spacing w:after="240"/>
      </w:pPr>
      <w:r w:rsidRPr="00A72DAF">
        <w:t>be paid and be eligible for allowances as an unqualified teacher.</w:t>
      </w:r>
    </w:p>
    <w:p w14:paraId="1E086E45" w14:textId="57575805" w:rsidR="00360291" w:rsidRPr="00A72DAF" w:rsidRDefault="00360291" w:rsidP="00EE2171">
      <w:pPr>
        <w:pStyle w:val="ListParagraph"/>
        <w:numPr>
          <w:ilvl w:val="1"/>
          <w:numId w:val="17"/>
        </w:numPr>
        <w:spacing w:after="240"/>
        <w:ind w:left="680" w:hanging="680"/>
        <w:rPr>
          <w:lang w:eastAsia="en-US"/>
        </w:rPr>
      </w:pPr>
      <w:r w:rsidRPr="00A72DAF">
        <w:rPr>
          <w:lang w:eastAsia="en-US"/>
        </w:rPr>
        <w:t>A teacher employed on a part-time basis is entitled to remuneration consisting of a salary and any allowances to which the teacher is entitled</w:t>
      </w:r>
      <w:r w:rsidR="003673B9" w:rsidRPr="00A72DAF">
        <w:rPr>
          <w:lang w:eastAsia="en-US"/>
        </w:rPr>
        <w:t>,</w:t>
      </w:r>
      <w:r w:rsidRPr="00A72DAF">
        <w:rPr>
          <w:lang w:eastAsia="en-US"/>
        </w:rPr>
        <w:t xml:space="preserve"> calculated in accordance with paragraphs 3</w:t>
      </w:r>
      <w:r w:rsidR="00031555">
        <w:rPr>
          <w:lang w:eastAsia="en-US"/>
        </w:rPr>
        <w:t>6</w:t>
      </w:r>
      <w:r w:rsidRPr="00A72DAF">
        <w:rPr>
          <w:lang w:eastAsia="en-US"/>
        </w:rPr>
        <w:t>.1, 4</w:t>
      </w:r>
      <w:r w:rsidR="00031555">
        <w:rPr>
          <w:lang w:eastAsia="en-US"/>
        </w:rPr>
        <w:t>0</w:t>
      </w:r>
      <w:r w:rsidRPr="00A72DAF">
        <w:rPr>
          <w:lang w:eastAsia="en-US"/>
        </w:rPr>
        <w:t xml:space="preserve"> and 4</w:t>
      </w:r>
      <w:r w:rsidR="00031555">
        <w:rPr>
          <w:lang w:eastAsia="en-US"/>
        </w:rPr>
        <w:t>1</w:t>
      </w:r>
      <w:r w:rsidRPr="00A72DAF">
        <w:rPr>
          <w:lang w:eastAsia="en-US"/>
        </w:rPr>
        <w:t>.</w:t>
      </w:r>
    </w:p>
    <w:p w14:paraId="447B0A35"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A teacher employed in a school which has a delegated budget is entitled to be paid by the authority any remuneration to which the teacher is entitled by virtue of the provisions of this Document or any determinations made under it.</w:t>
      </w:r>
    </w:p>
    <w:p w14:paraId="3F43757C" w14:textId="77777777" w:rsidR="00360291" w:rsidRPr="00A72DAF" w:rsidRDefault="00360291" w:rsidP="00EE2171">
      <w:pPr>
        <w:pStyle w:val="Heading2"/>
        <w:numPr>
          <w:ilvl w:val="0"/>
          <w:numId w:val="17"/>
        </w:numPr>
        <w:spacing w:line="288" w:lineRule="auto"/>
        <w:ind w:left="680" w:hanging="680"/>
      </w:pPr>
      <w:bookmarkStart w:id="192" w:name="_Toc395171924"/>
      <w:bookmarkStart w:id="193" w:name="_Toc203746629"/>
      <w:r w:rsidRPr="00A72DAF">
        <w:t>Pay policy and grievance procedures</w:t>
      </w:r>
      <w:bookmarkEnd w:id="192"/>
      <w:bookmarkEnd w:id="193"/>
    </w:p>
    <w:p w14:paraId="19FEF4E9"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The relevant body must:</w:t>
      </w:r>
    </w:p>
    <w:p w14:paraId="65064078" w14:textId="17EA8865" w:rsidR="00360291" w:rsidRPr="00A72DAF" w:rsidRDefault="00360291" w:rsidP="00EE2171">
      <w:pPr>
        <w:pStyle w:val="ListParagraph"/>
        <w:numPr>
          <w:ilvl w:val="1"/>
          <w:numId w:val="18"/>
        </w:numPr>
        <w:spacing w:after="240"/>
        <w:ind w:left="1360" w:hanging="680"/>
        <w:rPr>
          <w:spacing w:val="-3"/>
        </w:rPr>
      </w:pPr>
      <w:r w:rsidRPr="6628E95D">
        <w:rPr>
          <w:spacing w:val="-3"/>
        </w:rPr>
        <w:t>adopt a policy that sets out the basis on which it determines teachers’ pay and the date by which it will determine teachers’ annual pay reviews; and</w:t>
      </w:r>
    </w:p>
    <w:p w14:paraId="3BE433C8" w14:textId="77777777" w:rsidR="00360291" w:rsidRPr="00A72DAF" w:rsidRDefault="00360291" w:rsidP="00EE2171">
      <w:pPr>
        <w:pStyle w:val="ListParagraph"/>
        <w:numPr>
          <w:ilvl w:val="1"/>
          <w:numId w:val="18"/>
        </w:numPr>
        <w:spacing w:after="240"/>
        <w:ind w:left="1360" w:hanging="680"/>
        <w:rPr>
          <w:spacing w:val="-3"/>
          <w:szCs w:val="20"/>
        </w:rPr>
      </w:pPr>
      <w:r w:rsidRPr="00A72DAF">
        <w:rPr>
          <w:spacing w:val="-3"/>
          <w:szCs w:val="20"/>
        </w:rPr>
        <w:t xml:space="preserve">establish procedures for addressing teachers’ grievances in relation to their pay in accordance with the </w:t>
      </w:r>
      <w:hyperlink r:id="rId17" w:history="1">
        <w:r w:rsidRPr="00A72DAF">
          <w:rPr>
            <w:rStyle w:val="Hyperlink"/>
            <w:rFonts w:cs="Arial"/>
            <w:spacing w:val="-3"/>
            <w:szCs w:val="20"/>
          </w:rPr>
          <w:t>ACAS Code of Practice</w:t>
        </w:r>
      </w:hyperlink>
      <w:r w:rsidRPr="00A72DAF">
        <w:rPr>
          <w:spacing w:val="-3"/>
          <w:szCs w:val="20"/>
        </w:rPr>
        <w:t>.</w:t>
      </w:r>
    </w:p>
    <w:p w14:paraId="3CA3409F" w14:textId="77777777" w:rsidR="00360291" w:rsidRPr="00A72DAF" w:rsidRDefault="00360291" w:rsidP="00EE2171">
      <w:pPr>
        <w:pStyle w:val="Heading2"/>
        <w:numPr>
          <w:ilvl w:val="0"/>
          <w:numId w:val="17"/>
        </w:numPr>
        <w:spacing w:line="288" w:lineRule="auto"/>
        <w:ind w:left="680" w:hanging="680"/>
      </w:pPr>
      <w:bookmarkStart w:id="194" w:name="_Toc395171925"/>
      <w:bookmarkStart w:id="195" w:name="_Toc203746630"/>
      <w:r w:rsidRPr="00A72DAF">
        <w:lastRenderedPageBreak/>
        <w:t>Timing of salary determination and notification</w:t>
      </w:r>
      <w:bookmarkEnd w:id="194"/>
      <w:bookmarkEnd w:id="195"/>
    </w:p>
    <w:p w14:paraId="5DF2D9BE"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Subject to paragraph 3.3, the determination of the remuneration of a teacher must be made:</w:t>
      </w:r>
    </w:p>
    <w:p w14:paraId="489840E3"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annually with effect from 1 September;</w:t>
      </w:r>
    </w:p>
    <w:p w14:paraId="13FE2FC4"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whenever a teacher takes up a new post (including taking up a post in the leadership group, or the duties assigned to a teacher paid on the pay range for leading practitioners) on a date other than that stated in the school’s pay policy for the annual salary determination, with effect from the teacher taking up that post;</w:t>
      </w:r>
    </w:p>
    <w:p w14:paraId="197B29E1"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where a teacher becomes entitled to be paid on the upper pay range pursuant to paragraph 14; or</w:t>
      </w:r>
    </w:p>
    <w:p w14:paraId="25024EA4"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at any other time when a change falls to be made to a teacher’s salary in any circumstances provided for in this Document.</w:t>
      </w:r>
    </w:p>
    <w:p w14:paraId="648FC25E"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When determining the remuneration of a teacher, the relevant body must have regard to its pay policy and to the teacher’s particular post within its staffing structure.</w:t>
      </w:r>
    </w:p>
    <w:p w14:paraId="7A20735A"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Where the relevant body determines to reduce a teacher’s remuneration, that determination must take effect no earlier than the date on which it was actually made.</w:t>
      </w:r>
    </w:p>
    <w:p w14:paraId="49F6306A" w14:textId="19858A3C" w:rsidR="00360291" w:rsidRPr="00A72DAF" w:rsidRDefault="00360291" w:rsidP="00EE2171">
      <w:pPr>
        <w:pStyle w:val="ListParagraph"/>
        <w:numPr>
          <w:ilvl w:val="1"/>
          <w:numId w:val="17"/>
        </w:numPr>
        <w:spacing w:after="240"/>
        <w:ind w:left="680" w:hanging="680"/>
        <w:rPr>
          <w:lang w:eastAsia="en-US"/>
        </w:rPr>
      </w:pPr>
      <w:r w:rsidRPr="00A72DAF">
        <w:rPr>
          <w:lang w:eastAsia="en-US"/>
        </w:rPr>
        <w:t xml:space="preserve">When the relevant body has determined the remuneration of a teacher, it must, at the earliest opportunity – and in any event not later than one month after the determination – ensure that the teacher is notified in writing of that determination; of any payments or other financial benefits awarded under paragraph 27; of any safeguarded sums to which the teacher is entitled under paragraphs </w:t>
      </w:r>
      <w:r w:rsidR="00C55C4D">
        <w:rPr>
          <w:lang w:eastAsia="en-US"/>
        </w:rPr>
        <w:t>29</w:t>
      </w:r>
      <w:r w:rsidRPr="00A72DAF">
        <w:rPr>
          <w:lang w:eastAsia="en-US"/>
        </w:rPr>
        <w:t xml:space="preserve"> to 3</w:t>
      </w:r>
      <w:r w:rsidR="00583CD6">
        <w:rPr>
          <w:lang w:eastAsia="en-US"/>
        </w:rPr>
        <w:t>6</w:t>
      </w:r>
      <w:r w:rsidRPr="00A72DAF">
        <w:rPr>
          <w:lang w:eastAsia="en-US"/>
        </w:rPr>
        <w:t>; where a copy of the school’s staffing structure and pay policy may be inspected; and:</w:t>
      </w:r>
    </w:p>
    <w:p w14:paraId="04AC41EE" w14:textId="30DC2E24"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t>in a case where the teacher is a member of the leadership group or is paid on the pay range for leading practitioners, of the basis on which remuneration has been determined and the criteria (including performance objectives where the teacher is not subject to the 2012 Regulations) on which the salary will be reviewed in the future;</w:t>
      </w:r>
    </w:p>
    <w:p w14:paraId="5F69FEC2" w14:textId="77777777"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t>in a case where the teacher was appointed as a member of the leadership group or on the pay range for leading practitioners for a fixed period or under a fixed-term contract, of the date or, where appropriate, the circumstance, the occurrence of which will bring the fixed period or fixed-term contract to an end;</w:t>
      </w:r>
    </w:p>
    <w:p w14:paraId="005F3445" w14:textId="77777777"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lastRenderedPageBreak/>
        <w:t>in a case where the teacher is a classroom teacher or an unqualified teacher in respect of whom the relevant body has made a determination under paragraph 1.2(a), of:</w:t>
      </w:r>
    </w:p>
    <w:p w14:paraId="5F64DBBC" w14:textId="77777777" w:rsidR="00360291" w:rsidRPr="00A72DAF" w:rsidRDefault="00360291" w:rsidP="0081030A">
      <w:pPr>
        <w:pStyle w:val="ListParagraph"/>
        <w:numPr>
          <w:ilvl w:val="1"/>
          <w:numId w:val="23"/>
        </w:numPr>
        <w:spacing w:after="240"/>
        <w:ind w:left="1866" w:hanging="505"/>
        <w:rPr>
          <w:rFonts w:cs="Arial"/>
          <w:spacing w:val="-3"/>
          <w:szCs w:val="22"/>
          <w:lang w:eastAsia="en-US"/>
        </w:rPr>
      </w:pPr>
      <w:r w:rsidRPr="00A72DAF">
        <w:rPr>
          <w:rFonts w:cs="Arial"/>
          <w:spacing w:val="-3"/>
          <w:szCs w:val="22"/>
          <w:lang w:eastAsia="en-US"/>
        </w:rPr>
        <w:t>the teacher’s position within the pay ranges set out in paragraphs 13 and 14;</w:t>
      </w:r>
    </w:p>
    <w:p w14:paraId="3B4E9CA1" w14:textId="77777777" w:rsidR="00360291" w:rsidRPr="00A72DAF" w:rsidRDefault="00360291" w:rsidP="0081030A">
      <w:pPr>
        <w:pStyle w:val="ListParagraph"/>
        <w:numPr>
          <w:ilvl w:val="1"/>
          <w:numId w:val="23"/>
        </w:numPr>
        <w:spacing w:after="240"/>
        <w:ind w:left="1866" w:hanging="505"/>
        <w:rPr>
          <w:rFonts w:cs="Arial"/>
          <w:spacing w:val="-3"/>
          <w:szCs w:val="22"/>
          <w:lang w:eastAsia="en-US"/>
        </w:rPr>
      </w:pPr>
      <w:r w:rsidRPr="00A72DAF">
        <w:rPr>
          <w:rFonts w:cs="Arial"/>
          <w:spacing w:val="-3"/>
          <w:szCs w:val="22"/>
          <w:lang w:eastAsia="en-US"/>
        </w:rPr>
        <w:t>the nature and value of any allowance awarded under paragraph 21; and</w:t>
      </w:r>
    </w:p>
    <w:p w14:paraId="51DBB2D7" w14:textId="77777777" w:rsidR="00360291" w:rsidRPr="00A72DAF" w:rsidRDefault="00360291" w:rsidP="0081030A">
      <w:pPr>
        <w:pStyle w:val="ListParagraph"/>
        <w:numPr>
          <w:ilvl w:val="1"/>
          <w:numId w:val="23"/>
        </w:numPr>
        <w:spacing w:after="240"/>
        <w:ind w:left="1866" w:hanging="505"/>
        <w:rPr>
          <w:rFonts w:cs="Arial"/>
          <w:spacing w:val="-3"/>
          <w:szCs w:val="22"/>
          <w:lang w:eastAsia="en-US"/>
        </w:rPr>
      </w:pPr>
      <w:r w:rsidRPr="00A72DAF">
        <w:rPr>
          <w:rFonts w:cs="Arial"/>
          <w:spacing w:val="-3"/>
          <w:szCs w:val="22"/>
          <w:lang w:eastAsia="en-US"/>
        </w:rPr>
        <w:t>in relation to any teaching and learning responsibility payment (TLR) awarded under paragraph 20, its value, the nature of the significant responsibility for which it was awarded and, if the award is made whilst the teacher occupies another post in the absence of a post-holder, the date on which</w:t>
      </w:r>
      <w:r w:rsidR="003673B9" w:rsidRPr="00A72DAF">
        <w:rPr>
          <w:rFonts w:cs="Arial"/>
          <w:spacing w:val="-3"/>
          <w:szCs w:val="22"/>
          <w:lang w:eastAsia="en-US"/>
        </w:rPr>
        <w:t>,</w:t>
      </w:r>
      <w:r w:rsidRPr="00A72DAF">
        <w:rPr>
          <w:rFonts w:cs="Arial"/>
          <w:spacing w:val="-3"/>
          <w:szCs w:val="22"/>
          <w:lang w:eastAsia="en-US"/>
        </w:rPr>
        <w:t xml:space="preserve"> as well as any circumstances in which (if occurring earlier than that date)</w:t>
      </w:r>
      <w:r w:rsidR="003673B9" w:rsidRPr="00A72DAF">
        <w:rPr>
          <w:rFonts w:cs="Arial"/>
          <w:spacing w:val="-3"/>
          <w:szCs w:val="22"/>
          <w:lang w:eastAsia="en-US"/>
        </w:rPr>
        <w:t>,</w:t>
      </w:r>
      <w:r w:rsidRPr="00A72DAF">
        <w:rPr>
          <w:rFonts w:cs="Arial"/>
          <w:spacing w:val="-3"/>
          <w:szCs w:val="22"/>
          <w:lang w:eastAsia="en-US"/>
        </w:rPr>
        <w:t xml:space="preserve"> it will come to an end and, for TLR3s, a statement that the TLR will not be safeguarded.</w:t>
      </w:r>
    </w:p>
    <w:p w14:paraId="7468C096" w14:textId="77777777"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t>in a case where the teacher is an unqualified teacher to whom paragraph 3.4(c) does not apply, of:</w:t>
      </w:r>
    </w:p>
    <w:p w14:paraId="71B13C91" w14:textId="77777777" w:rsidR="00360291" w:rsidRPr="00F802B7" w:rsidRDefault="00360291" w:rsidP="0081030A">
      <w:pPr>
        <w:pStyle w:val="ListParagraph"/>
        <w:numPr>
          <w:ilvl w:val="1"/>
          <w:numId w:val="71"/>
        </w:numPr>
        <w:spacing w:after="240"/>
        <w:ind w:left="1866" w:hanging="505"/>
        <w:rPr>
          <w:rFonts w:cs="Arial"/>
          <w:spacing w:val="-3"/>
          <w:szCs w:val="22"/>
          <w:lang w:eastAsia="en-US"/>
        </w:rPr>
      </w:pPr>
      <w:r w:rsidRPr="00F802B7">
        <w:rPr>
          <w:rFonts w:cs="Arial"/>
          <w:spacing w:val="-3"/>
          <w:szCs w:val="22"/>
          <w:lang w:eastAsia="en-US"/>
        </w:rPr>
        <w:t>the teacher’s position within the unqualified teachers’ pay range determined under paragraph</w:t>
      </w:r>
      <w:r w:rsidR="00F802B7">
        <w:rPr>
          <w:rFonts w:cs="Arial"/>
          <w:spacing w:val="-3"/>
          <w:szCs w:val="22"/>
          <w:lang w:eastAsia="en-US"/>
        </w:rPr>
        <w:t xml:space="preserve"> 17; </w:t>
      </w:r>
      <w:r w:rsidRPr="00F802B7">
        <w:rPr>
          <w:rFonts w:cs="Arial"/>
          <w:spacing w:val="-3"/>
          <w:szCs w:val="22"/>
          <w:lang w:eastAsia="en-US"/>
        </w:rPr>
        <w:t>and</w:t>
      </w:r>
    </w:p>
    <w:p w14:paraId="376D6D1B" w14:textId="77777777" w:rsidR="00360291" w:rsidRPr="00A72DAF" w:rsidRDefault="00360291" w:rsidP="0081030A">
      <w:pPr>
        <w:pStyle w:val="ListParagraph"/>
        <w:numPr>
          <w:ilvl w:val="1"/>
          <w:numId w:val="71"/>
        </w:numPr>
        <w:spacing w:after="240"/>
        <w:ind w:left="1866" w:hanging="505"/>
        <w:rPr>
          <w:rFonts w:cs="Arial"/>
          <w:spacing w:val="-3"/>
          <w:szCs w:val="22"/>
          <w:lang w:eastAsia="en-US"/>
        </w:rPr>
      </w:pPr>
      <w:r w:rsidRPr="00F802B7">
        <w:rPr>
          <w:rFonts w:cs="Arial"/>
          <w:spacing w:val="-3"/>
          <w:szCs w:val="22"/>
          <w:lang w:eastAsia="en-US"/>
        </w:rPr>
        <w:t>the value of any unqualified teacher’s allowance awarded under paragraph</w:t>
      </w:r>
      <w:r w:rsidR="00F802B7">
        <w:rPr>
          <w:rFonts w:cs="Arial"/>
          <w:spacing w:val="-3"/>
          <w:szCs w:val="22"/>
          <w:lang w:eastAsia="en-US"/>
        </w:rPr>
        <w:t xml:space="preserve"> 22</w:t>
      </w:r>
      <w:r w:rsidRPr="00F802B7">
        <w:rPr>
          <w:rFonts w:cs="Arial"/>
          <w:spacing w:val="-3"/>
          <w:szCs w:val="22"/>
          <w:lang w:eastAsia="en-US"/>
        </w:rPr>
        <w:t xml:space="preserve"> and the</w:t>
      </w:r>
      <w:r w:rsidRPr="00A72DAF">
        <w:rPr>
          <w:rFonts w:cs="Arial"/>
          <w:spacing w:val="-3"/>
          <w:szCs w:val="22"/>
          <w:lang w:eastAsia="en-US"/>
        </w:rPr>
        <w:t xml:space="preserve"> additional responsibility, qualifications or experience in respect of which the allowance was awarded.</w:t>
      </w:r>
    </w:p>
    <w:p w14:paraId="7BFF63F8" w14:textId="0570C20F" w:rsidR="007D0016" w:rsidRPr="00A72DAF" w:rsidRDefault="00360291" w:rsidP="00EE2171">
      <w:pPr>
        <w:pStyle w:val="ListParagraph"/>
        <w:numPr>
          <w:ilvl w:val="1"/>
          <w:numId w:val="17"/>
        </w:numPr>
        <w:spacing w:after="240"/>
        <w:ind w:left="680" w:hanging="680"/>
        <w:rPr>
          <w:lang w:eastAsia="en-US"/>
        </w:rPr>
      </w:pPr>
      <w:r w:rsidRPr="00A72DAF">
        <w:rPr>
          <w:lang w:eastAsia="en-US"/>
        </w:rPr>
        <w:t>In this paragraph, “remuneration” means salary plus any allowances but does not include any sum paid under paragraphs 25 and 26.</w:t>
      </w:r>
    </w:p>
    <w:p w14:paraId="0FAB2605" w14:textId="4529C787" w:rsidR="007D0016" w:rsidRPr="00A72DAF" w:rsidRDefault="007D0016" w:rsidP="007D0016">
      <w:pPr>
        <w:pStyle w:val="Heading1"/>
      </w:pPr>
      <w:bookmarkStart w:id="196" w:name="_Toc395171926"/>
      <w:bookmarkStart w:id="197" w:name="_Toc203746631"/>
      <w:r w:rsidRPr="00A72DAF">
        <w:lastRenderedPageBreak/>
        <w:t>Part 2</w:t>
      </w:r>
      <w:r w:rsidR="00A82D5D">
        <w:t>:</w:t>
      </w:r>
      <w:r w:rsidRPr="00A72DAF">
        <w:t xml:space="preserve"> Leadership group pay</w:t>
      </w:r>
      <w:bookmarkEnd w:id="196"/>
      <w:bookmarkEnd w:id="197"/>
    </w:p>
    <w:p w14:paraId="33DE4A22" w14:textId="77777777" w:rsidR="004849EE" w:rsidRPr="00A72DAF" w:rsidRDefault="000110AA" w:rsidP="00EE2171">
      <w:pPr>
        <w:pStyle w:val="Heading2"/>
        <w:numPr>
          <w:ilvl w:val="0"/>
          <w:numId w:val="17"/>
        </w:numPr>
        <w:spacing w:line="288" w:lineRule="auto"/>
        <w:ind w:left="680" w:hanging="680"/>
        <w:rPr>
          <w:lang w:eastAsia="en-US"/>
        </w:rPr>
      </w:pPr>
      <w:bookmarkStart w:id="198" w:name="_Toc203746632"/>
      <w:r w:rsidRPr="00A72DAF">
        <w:rPr>
          <w:lang w:eastAsia="en-US"/>
        </w:rPr>
        <w:t>Introduction</w:t>
      </w:r>
      <w:bookmarkEnd w:id="198"/>
    </w:p>
    <w:p w14:paraId="71CEDCA8" w14:textId="5184296B" w:rsidR="007D0016" w:rsidRPr="00A72DAF" w:rsidRDefault="00C6484F" w:rsidP="00EE2171">
      <w:pPr>
        <w:pStyle w:val="ListParagraph"/>
        <w:numPr>
          <w:ilvl w:val="1"/>
          <w:numId w:val="17"/>
        </w:numPr>
        <w:spacing w:after="240"/>
        <w:ind w:left="680" w:hanging="680"/>
        <w:rPr>
          <w:lang w:eastAsia="en-US"/>
        </w:rPr>
      </w:pPr>
      <w:r>
        <w:rPr>
          <w:lang w:eastAsia="en-US"/>
        </w:rPr>
        <w:t>T</w:t>
      </w:r>
      <w:r w:rsidR="007D0016" w:rsidRPr="00A72DAF">
        <w:rPr>
          <w:lang w:eastAsia="en-US"/>
        </w:rPr>
        <w:t>he determination of leadership group pay</w:t>
      </w:r>
      <w:r w:rsidR="00CE5C3A" w:rsidRPr="00A72DAF">
        <w:rPr>
          <w:lang w:eastAsia="en-US"/>
        </w:rPr>
        <w:t xml:space="preserve"> introduced in the </w:t>
      </w:r>
      <w:r w:rsidR="006E171F" w:rsidRPr="00A72DAF">
        <w:rPr>
          <w:lang w:eastAsia="en-US"/>
        </w:rPr>
        <w:t>2014</w:t>
      </w:r>
      <w:r w:rsidR="00CE5C3A" w:rsidRPr="00A72DAF">
        <w:rPr>
          <w:lang w:eastAsia="en-US"/>
        </w:rPr>
        <w:t xml:space="preserve"> Document</w:t>
      </w:r>
      <w:r>
        <w:rPr>
          <w:lang w:eastAsia="en-US"/>
        </w:rPr>
        <w:t xml:space="preserve"> should</w:t>
      </w:r>
      <w:r w:rsidR="003673B9" w:rsidRPr="00A72DAF">
        <w:rPr>
          <w:lang w:eastAsia="en-US"/>
        </w:rPr>
        <w:t xml:space="preserve"> </w:t>
      </w:r>
      <w:r w:rsidRPr="00B63D18">
        <w:rPr>
          <w:lang w:eastAsia="en-US"/>
        </w:rPr>
        <w:t>only be applied to individuals appointed to a leadership post on or after 1 September 2014, or whose responsibilities have significantly changed on or after that date</w:t>
      </w:r>
      <w:r w:rsidR="00113B96">
        <w:rPr>
          <w:lang w:eastAsia="en-US"/>
        </w:rPr>
        <w:t>.</w:t>
      </w:r>
      <w:r w:rsidR="001F067C" w:rsidRPr="001F067C">
        <w:rPr>
          <w:lang w:eastAsia="en-US"/>
        </w:rPr>
        <w:t xml:space="preserve"> </w:t>
      </w:r>
      <w:r w:rsidR="001F067C">
        <w:rPr>
          <w:lang w:eastAsia="en-US"/>
        </w:rPr>
        <w:t>It will be for the governing body to determine in the light of a school’s particular circumstances and context the extent to which any change should be regarded as ‘significant’.</w:t>
      </w:r>
      <w:r w:rsidRPr="00A72DAF">
        <w:rPr>
          <w:lang w:eastAsia="en-US"/>
        </w:rPr>
        <w:t xml:space="preserve"> </w:t>
      </w:r>
      <w:r w:rsidR="001F067C">
        <w:rPr>
          <w:lang w:eastAsia="en-US"/>
        </w:rPr>
        <w:t>In doing so, the governing body will want to pay particular attention to the extent to which the change creates new levels of accountability and responsibility for the leadership group member or members.</w:t>
      </w:r>
    </w:p>
    <w:p w14:paraId="27F3FEDC" w14:textId="31E5ABE9" w:rsidR="007D0016" w:rsidRPr="00A72DAF" w:rsidRDefault="007D0016" w:rsidP="00EE2171">
      <w:pPr>
        <w:pStyle w:val="ListParagraph"/>
        <w:numPr>
          <w:ilvl w:val="1"/>
          <w:numId w:val="17"/>
        </w:numPr>
        <w:spacing w:after="240"/>
        <w:ind w:left="680" w:hanging="680"/>
        <w:rPr>
          <w:lang w:eastAsia="en-US"/>
        </w:rPr>
      </w:pPr>
      <w:r w:rsidRPr="00A72DAF">
        <w:t>Schools may choose to review the pay of all of their leadership posts</w:t>
      </w:r>
      <w:r w:rsidR="00CE5C3A" w:rsidRPr="00A72DAF">
        <w:t xml:space="preserve"> in accordance with the </w:t>
      </w:r>
      <w:r w:rsidRPr="00A72DAF">
        <w:t>arrangements</w:t>
      </w:r>
      <w:r w:rsidR="00CE5C3A" w:rsidRPr="00A72DAF">
        <w:t xml:space="preserve"> introduced in the 2014 Document</w:t>
      </w:r>
      <w:r w:rsidRPr="00A72DAF">
        <w:t xml:space="preserve"> if they determine that this is required to maintain consistency either with pay arrangements for new appointments to the leadership group made on or after 1 September 2014 or with pay arrangements for a member or members of the leadership group whose responsibilities</w:t>
      </w:r>
      <w:r w:rsidR="00954447" w:rsidRPr="00A72DAF">
        <w:t xml:space="preserve"> have</w:t>
      </w:r>
      <w:r w:rsidRPr="00A72DAF">
        <w:t xml:space="preserve"> significantly change</w:t>
      </w:r>
      <w:r w:rsidR="00954447" w:rsidRPr="00A72DAF">
        <w:t xml:space="preserve">d </w:t>
      </w:r>
      <w:r w:rsidR="00343F15" w:rsidRPr="00A72DAF">
        <w:t>on or after</w:t>
      </w:r>
      <w:r w:rsidR="00954447" w:rsidRPr="00A72DAF">
        <w:t xml:space="preserve"> </w:t>
      </w:r>
      <w:r w:rsidRPr="00A72DAF">
        <w:t>that date.</w:t>
      </w:r>
    </w:p>
    <w:p w14:paraId="56851211"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Having complied with the requirements of paragraphs 4.4, 5 and 10, the relevant body must determine a salary for headteachers, deputy headteachers or assistant headteachers.</w:t>
      </w:r>
    </w:p>
    <w:p w14:paraId="4A12EF57" w14:textId="77777777" w:rsidR="000D273A" w:rsidRPr="00A72DAF" w:rsidRDefault="007D0016" w:rsidP="00EE2171">
      <w:pPr>
        <w:pStyle w:val="ListParagraph"/>
        <w:numPr>
          <w:ilvl w:val="1"/>
          <w:numId w:val="17"/>
        </w:numPr>
        <w:spacing w:after="240"/>
        <w:ind w:left="680" w:hanging="680"/>
      </w:pPr>
      <w:r w:rsidRPr="00A72DAF">
        <w:rPr>
          <w:lang w:eastAsia="en-US"/>
        </w:rPr>
        <w:t>The statutory pay range for members of the leadership group is:</w:t>
      </w:r>
    </w:p>
    <w:p w14:paraId="5374BC4A" w14:textId="6238562B" w:rsidR="00476303" w:rsidRDefault="00D17DF9" w:rsidP="00BE3589">
      <w:pPr>
        <w:pStyle w:val="Caption"/>
      </w:pPr>
      <w:bookmarkStart w:id="199" w:name="_Toc180141508"/>
      <w:bookmarkStart w:id="200" w:name="_Hlk106703959"/>
      <w:r>
        <w:t xml:space="preserve">Table 1: </w:t>
      </w:r>
      <w:r w:rsidR="00476303" w:rsidRPr="00A72DAF">
        <w:t xml:space="preserve">Leadership </w:t>
      </w:r>
      <w:r w:rsidR="00F668B5">
        <w:t>g</w:t>
      </w:r>
      <w:r w:rsidR="00476303" w:rsidRPr="00A72DAF">
        <w:t xml:space="preserve">roup </w:t>
      </w:r>
      <w:r w:rsidR="00F668B5">
        <w:t>p</w:t>
      </w:r>
      <w:r w:rsidR="00476303" w:rsidRPr="00A72DAF">
        <w:t xml:space="preserve">ay </w:t>
      </w:r>
      <w:r w:rsidR="00F668B5">
        <w:t>r</w:t>
      </w:r>
      <w:r w:rsidR="00476303" w:rsidRPr="00A72DAF">
        <w:t xml:space="preserve">ange </w:t>
      </w:r>
      <w:r w:rsidR="009C5E21" w:rsidRPr="00A72DAF">
        <w:t>20</w:t>
      </w:r>
      <w:r w:rsidR="00260750">
        <w:t>2</w:t>
      </w:r>
      <w:ins w:id="201" w:author="MAHON, DOMINIC" w:date="2026-03-09T12:50:00Z" w16du:dateUtc="2026-03-09T12:50:00Z">
        <w:r w:rsidR="004919C6">
          <w:t>6</w:t>
        </w:r>
      </w:ins>
      <w:del w:id="202" w:author="MAHON, DOMINIC" w:date="2026-03-09T12:50:00Z" w16du:dateUtc="2026-03-09T12:50:00Z">
        <w:r w:rsidR="006C3E34" w:rsidDel="004919C6">
          <w:delText>5</w:delText>
        </w:r>
      </w:del>
      <w:r w:rsidR="009C5E21" w:rsidRPr="00A72DAF">
        <w:t xml:space="preserve"> </w:t>
      </w:r>
      <w:r w:rsidR="00476303" w:rsidRPr="00A72DAF">
        <w:t xml:space="preserve">– Annual </w:t>
      </w:r>
      <w:r w:rsidR="00F668B5">
        <w:t>s</w:t>
      </w:r>
      <w:r w:rsidR="00476303" w:rsidRPr="00A72DAF">
        <w:t>alary</w:t>
      </w:r>
      <w:bookmarkEnd w:id="199"/>
    </w:p>
    <w:tbl>
      <w:tblPr>
        <w:tblStyle w:val="TableGrid"/>
        <w:tblW w:w="0" w:type="auto"/>
        <w:tblLook w:val="04A0" w:firstRow="1" w:lastRow="0" w:firstColumn="1" w:lastColumn="0" w:noHBand="0" w:noVBand="1"/>
        <w:tblCaption w:val="Table title"/>
      </w:tblPr>
      <w:tblGrid>
        <w:gridCol w:w="1531"/>
        <w:gridCol w:w="2150"/>
        <w:gridCol w:w="1218"/>
        <w:gridCol w:w="1531"/>
        <w:gridCol w:w="1531"/>
      </w:tblGrid>
      <w:tr w:rsidR="00F940BA" w:rsidRPr="004F0ED4" w14:paraId="344FFD08" w14:textId="77777777" w:rsidTr="00E523F2">
        <w:trPr>
          <w:cantSplit/>
          <w:tblHeader/>
        </w:trPr>
        <w:tc>
          <w:tcPr>
            <w:tcW w:w="1531" w:type="dxa"/>
            <w:shd w:val="clear" w:color="auto" w:fill="CFDCE3"/>
            <w:vAlign w:val="center"/>
          </w:tcPr>
          <w:p w14:paraId="1C516A16" w14:textId="77777777" w:rsidR="00F940BA" w:rsidRPr="004F0ED4" w:rsidRDefault="00F940BA" w:rsidP="00DB5DDF">
            <w:pPr>
              <w:pStyle w:val="TableHeader"/>
            </w:pPr>
          </w:p>
        </w:tc>
        <w:tc>
          <w:tcPr>
            <w:tcW w:w="2150" w:type="dxa"/>
            <w:shd w:val="clear" w:color="auto" w:fill="CFDCE3"/>
            <w:vAlign w:val="center"/>
          </w:tcPr>
          <w:p w14:paraId="7A5FA0B6" w14:textId="3432FC26" w:rsidR="00F940BA" w:rsidRPr="004F0ED4" w:rsidRDefault="00267D95" w:rsidP="00DB5DDF">
            <w:pPr>
              <w:pStyle w:val="TableHeader"/>
            </w:pPr>
            <w:r>
              <w:t xml:space="preserve">England (excluding the London area) </w:t>
            </w:r>
            <w:r w:rsidR="004B2DD3">
              <w:t>£s</w:t>
            </w:r>
          </w:p>
        </w:tc>
        <w:tc>
          <w:tcPr>
            <w:tcW w:w="1218" w:type="dxa"/>
            <w:shd w:val="clear" w:color="auto" w:fill="CFDCE3"/>
            <w:vAlign w:val="center"/>
          </w:tcPr>
          <w:p w14:paraId="41A55456" w14:textId="28DEC422" w:rsidR="00F940BA" w:rsidRPr="004F0ED4" w:rsidRDefault="00267D95" w:rsidP="00DB5DDF">
            <w:pPr>
              <w:pStyle w:val="TableHeader"/>
            </w:pPr>
            <w:r>
              <w:t xml:space="preserve">Inner London area </w:t>
            </w:r>
            <w:r w:rsidR="004B2DD3">
              <w:t>£s</w:t>
            </w:r>
          </w:p>
        </w:tc>
        <w:tc>
          <w:tcPr>
            <w:tcW w:w="1531" w:type="dxa"/>
            <w:shd w:val="clear" w:color="auto" w:fill="CFDCE3"/>
            <w:vAlign w:val="center"/>
          </w:tcPr>
          <w:p w14:paraId="7EA14892" w14:textId="35F33635" w:rsidR="00F940BA" w:rsidRPr="004F0ED4" w:rsidRDefault="00267D95" w:rsidP="00DB5DDF">
            <w:pPr>
              <w:pStyle w:val="TableHeader"/>
            </w:pPr>
            <w:r>
              <w:t xml:space="preserve">Outer London area </w:t>
            </w:r>
            <w:r w:rsidR="004B2DD3">
              <w:t>£s</w:t>
            </w:r>
          </w:p>
        </w:tc>
        <w:tc>
          <w:tcPr>
            <w:tcW w:w="1531" w:type="dxa"/>
            <w:shd w:val="clear" w:color="auto" w:fill="CFDCE3"/>
          </w:tcPr>
          <w:p w14:paraId="2CE292D7" w14:textId="77777777" w:rsidR="00AF204C" w:rsidRDefault="00267D95" w:rsidP="00DB5DDF">
            <w:pPr>
              <w:pStyle w:val="TableHeader"/>
            </w:pPr>
            <w:r>
              <w:t>Fringe area</w:t>
            </w:r>
          </w:p>
          <w:p w14:paraId="0C6A075F" w14:textId="1A25637B" w:rsidR="00F940BA" w:rsidRPr="004F0ED4" w:rsidRDefault="00AF204C" w:rsidP="00DB5DDF">
            <w:pPr>
              <w:pStyle w:val="TableHeader"/>
            </w:pPr>
            <w:r>
              <w:t>£s</w:t>
            </w:r>
            <w:r w:rsidR="00267D95">
              <w:t xml:space="preserve"> </w:t>
            </w:r>
          </w:p>
        </w:tc>
      </w:tr>
      <w:tr w:rsidR="0081383E" w14:paraId="05CE7BAA" w14:textId="77777777">
        <w:trPr>
          <w:cantSplit/>
          <w:tblHeader/>
        </w:trPr>
        <w:tc>
          <w:tcPr>
            <w:tcW w:w="1531" w:type="dxa"/>
            <w:shd w:val="clear" w:color="auto" w:fill="CFDCE3"/>
            <w:vAlign w:val="center"/>
          </w:tcPr>
          <w:p w14:paraId="7BAAD885" w14:textId="598893A3" w:rsidR="0081383E" w:rsidRDefault="0081383E" w:rsidP="0081383E">
            <w:pPr>
              <w:pStyle w:val="TableHeader"/>
            </w:pPr>
            <w:r>
              <w:t>Minimum</w:t>
            </w:r>
          </w:p>
        </w:tc>
        <w:tc>
          <w:tcPr>
            <w:tcW w:w="2150" w:type="dxa"/>
            <w:tcBorders>
              <w:top w:val="nil"/>
              <w:left w:val="nil"/>
              <w:bottom w:val="single" w:sz="8" w:space="0" w:color="auto"/>
              <w:right w:val="single" w:sz="8" w:space="0" w:color="auto"/>
            </w:tcBorders>
            <w:vAlign w:val="center"/>
          </w:tcPr>
          <w:p w14:paraId="6441647E" w14:textId="6178B2F1" w:rsidR="0081383E" w:rsidRDefault="0081383E" w:rsidP="0081383E">
            <w:pPr>
              <w:pStyle w:val="TableRowRight"/>
            </w:pPr>
            <w:r w:rsidRPr="009F72A6">
              <w:rPr>
                <w:rFonts w:ascii="Calibri" w:hAnsi="Calibri" w:cs="Calibri"/>
                <w:color w:val="000000"/>
              </w:rPr>
              <w:t>53,586</w:t>
            </w:r>
          </w:p>
        </w:tc>
        <w:tc>
          <w:tcPr>
            <w:tcW w:w="1218" w:type="dxa"/>
            <w:tcBorders>
              <w:top w:val="nil"/>
              <w:left w:val="nil"/>
              <w:bottom w:val="single" w:sz="8" w:space="0" w:color="auto"/>
              <w:right w:val="single" w:sz="8" w:space="0" w:color="auto"/>
            </w:tcBorders>
            <w:vAlign w:val="center"/>
          </w:tcPr>
          <w:p w14:paraId="3BB9317B" w14:textId="34EDA646" w:rsidR="0081383E" w:rsidRDefault="0081383E" w:rsidP="0081383E">
            <w:pPr>
              <w:pStyle w:val="TableRowRight"/>
            </w:pPr>
            <w:r w:rsidRPr="009F72A6">
              <w:rPr>
                <w:rFonts w:ascii="Calibri" w:hAnsi="Calibri" w:cs="Calibri"/>
                <w:color w:val="000000"/>
              </w:rPr>
              <w:t>63,709</w:t>
            </w:r>
          </w:p>
        </w:tc>
        <w:tc>
          <w:tcPr>
            <w:tcW w:w="1531" w:type="dxa"/>
            <w:tcBorders>
              <w:top w:val="nil"/>
              <w:left w:val="nil"/>
              <w:bottom w:val="single" w:sz="8" w:space="0" w:color="auto"/>
              <w:right w:val="single" w:sz="8" w:space="0" w:color="auto"/>
            </w:tcBorders>
            <w:vAlign w:val="center"/>
          </w:tcPr>
          <w:p w14:paraId="4AAC1140" w14:textId="42AA3BE1" w:rsidR="0081383E" w:rsidRDefault="0081383E" w:rsidP="0081383E">
            <w:pPr>
              <w:pStyle w:val="TableRowRight"/>
            </w:pPr>
            <w:r w:rsidRPr="009F72A6">
              <w:rPr>
                <w:rFonts w:ascii="Calibri" w:hAnsi="Calibri" w:cs="Calibri"/>
                <w:color w:val="000000"/>
              </w:rPr>
              <w:t>57,837</w:t>
            </w:r>
          </w:p>
        </w:tc>
        <w:tc>
          <w:tcPr>
            <w:tcW w:w="1531" w:type="dxa"/>
            <w:tcBorders>
              <w:top w:val="nil"/>
              <w:left w:val="nil"/>
              <w:bottom w:val="single" w:sz="8" w:space="0" w:color="auto"/>
              <w:right w:val="single" w:sz="8" w:space="0" w:color="auto"/>
            </w:tcBorders>
            <w:vAlign w:val="center"/>
          </w:tcPr>
          <w:p w14:paraId="461EAEB9" w14:textId="70CAA86A" w:rsidR="0081383E" w:rsidRDefault="0081383E" w:rsidP="0081383E">
            <w:pPr>
              <w:pStyle w:val="TableRowRight"/>
            </w:pPr>
            <w:r w:rsidRPr="009F72A6">
              <w:rPr>
                <w:rFonts w:ascii="Calibri" w:hAnsi="Calibri" w:cs="Calibri"/>
                <w:color w:val="000000"/>
              </w:rPr>
              <w:t>55,060</w:t>
            </w:r>
          </w:p>
        </w:tc>
      </w:tr>
      <w:tr w:rsidR="0081383E" w14:paraId="2CC77F73" w14:textId="77777777">
        <w:trPr>
          <w:cantSplit/>
          <w:tblHeader/>
        </w:trPr>
        <w:tc>
          <w:tcPr>
            <w:tcW w:w="1531" w:type="dxa"/>
            <w:shd w:val="clear" w:color="auto" w:fill="CFDCE3"/>
            <w:vAlign w:val="center"/>
          </w:tcPr>
          <w:p w14:paraId="5D6AD710" w14:textId="63CAA235" w:rsidR="0081383E" w:rsidRDefault="0081383E" w:rsidP="0081383E">
            <w:pPr>
              <w:pStyle w:val="TableHeader"/>
            </w:pPr>
            <w:r>
              <w:t>Maximum</w:t>
            </w:r>
          </w:p>
        </w:tc>
        <w:tc>
          <w:tcPr>
            <w:tcW w:w="2150" w:type="dxa"/>
            <w:tcBorders>
              <w:top w:val="nil"/>
              <w:left w:val="nil"/>
              <w:bottom w:val="single" w:sz="8" w:space="0" w:color="auto"/>
              <w:right w:val="single" w:sz="8" w:space="0" w:color="auto"/>
            </w:tcBorders>
            <w:vAlign w:val="center"/>
          </w:tcPr>
          <w:p w14:paraId="66C96464" w14:textId="4294A2A9" w:rsidR="0081383E" w:rsidRDefault="0081383E" w:rsidP="0081383E">
            <w:pPr>
              <w:pStyle w:val="TableRowRight"/>
            </w:pPr>
            <w:r w:rsidRPr="009F72A6">
              <w:rPr>
                <w:rFonts w:ascii="Calibri" w:hAnsi="Calibri" w:cs="Calibri"/>
                <w:color w:val="000000"/>
              </w:rPr>
              <w:t>148,829</w:t>
            </w:r>
          </w:p>
        </w:tc>
        <w:tc>
          <w:tcPr>
            <w:tcW w:w="1218" w:type="dxa"/>
            <w:tcBorders>
              <w:top w:val="nil"/>
              <w:left w:val="nil"/>
              <w:bottom w:val="single" w:sz="8" w:space="0" w:color="auto"/>
              <w:right w:val="single" w:sz="8" w:space="0" w:color="auto"/>
            </w:tcBorders>
            <w:vAlign w:val="center"/>
          </w:tcPr>
          <w:p w14:paraId="571D3987" w14:textId="7FEA1D41" w:rsidR="0081383E" w:rsidRDefault="0081383E" w:rsidP="0081383E">
            <w:pPr>
              <w:pStyle w:val="TableRowRight"/>
            </w:pPr>
            <w:r w:rsidRPr="009F72A6">
              <w:rPr>
                <w:rFonts w:ascii="Calibri" w:hAnsi="Calibri" w:cs="Calibri"/>
                <w:color w:val="000000"/>
              </w:rPr>
              <w:t>158,863</w:t>
            </w:r>
          </w:p>
        </w:tc>
        <w:tc>
          <w:tcPr>
            <w:tcW w:w="1531" w:type="dxa"/>
            <w:tcBorders>
              <w:top w:val="nil"/>
              <w:left w:val="nil"/>
              <w:bottom w:val="single" w:sz="8" w:space="0" w:color="auto"/>
              <w:right w:val="single" w:sz="8" w:space="0" w:color="auto"/>
            </w:tcBorders>
            <w:vAlign w:val="center"/>
          </w:tcPr>
          <w:p w14:paraId="1734CAC9" w14:textId="3B0CF93A" w:rsidR="0081383E" w:rsidRDefault="0081383E" w:rsidP="0081383E">
            <w:pPr>
              <w:pStyle w:val="TableRowRight"/>
            </w:pPr>
            <w:r w:rsidRPr="009F72A6">
              <w:rPr>
                <w:rFonts w:ascii="Calibri" w:hAnsi="Calibri" w:cs="Calibri"/>
                <w:color w:val="000000"/>
              </w:rPr>
              <w:t>153,042</w:t>
            </w:r>
          </w:p>
        </w:tc>
        <w:tc>
          <w:tcPr>
            <w:tcW w:w="1531" w:type="dxa"/>
            <w:tcBorders>
              <w:top w:val="nil"/>
              <w:left w:val="nil"/>
              <w:bottom w:val="single" w:sz="8" w:space="0" w:color="auto"/>
              <w:right w:val="single" w:sz="8" w:space="0" w:color="auto"/>
            </w:tcBorders>
            <w:vAlign w:val="center"/>
          </w:tcPr>
          <w:p w14:paraId="5F543338" w14:textId="5E6369B8" w:rsidR="0081383E" w:rsidRDefault="0081383E" w:rsidP="0081383E">
            <w:pPr>
              <w:pStyle w:val="TableRowRight"/>
            </w:pPr>
            <w:r w:rsidRPr="009F72A6">
              <w:rPr>
                <w:rFonts w:ascii="Calibri" w:hAnsi="Calibri" w:cs="Calibri"/>
                <w:color w:val="000000"/>
              </w:rPr>
              <w:t>150,301</w:t>
            </w:r>
          </w:p>
        </w:tc>
      </w:tr>
    </w:tbl>
    <w:p w14:paraId="5391C789" w14:textId="77777777" w:rsidR="006D3008" w:rsidRPr="00A72DAF" w:rsidRDefault="006D3008" w:rsidP="00BE3589">
      <w:pPr>
        <w:pStyle w:val="Caption"/>
      </w:pPr>
    </w:p>
    <w:p w14:paraId="1B4D3524" w14:textId="3103353A" w:rsidR="007D0016" w:rsidRPr="00A72DAF" w:rsidRDefault="007D0016" w:rsidP="00EE2171">
      <w:pPr>
        <w:pStyle w:val="Heading2"/>
        <w:numPr>
          <w:ilvl w:val="0"/>
          <w:numId w:val="17"/>
        </w:numPr>
        <w:spacing w:line="288" w:lineRule="auto"/>
        <w:ind w:left="680" w:hanging="680"/>
        <w:rPr>
          <w:lang w:eastAsia="en-US"/>
        </w:rPr>
      </w:pPr>
      <w:bookmarkStart w:id="203" w:name="_Toc395171927"/>
      <w:bookmarkStart w:id="204" w:name="_Toc203746633"/>
      <w:bookmarkEnd w:id="200"/>
      <w:r w:rsidRPr="00A72DAF">
        <w:rPr>
          <w:lang w:eastAsia="en-US"/>
        </w:rPr>
        <w:lastRenderedPageBreak/>
        <w:t>Determination of the school’s headteacher group</w:t>
      </w:r>
      <w:bookmarkEnd w:id="203"/>
      <w:bookmarkEnd w:id="204"/>
    </w:p>
    <w:p w14:paraId="7BFC6863" w14:textId="5C447413"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must assign its school to a headteacher group for the purposes of paragraph</w:t>
      </w:r>
      <w:r w:rsidR="00113B96">
        <w:rPr>
          <w:lang w:eastAsia="en-US"/>
        </w:rPr>
        <w:t>s</w:t>
      </w:r>
      <w:r w:rsidRPr="00A72DAF">
        <w:rPr>
          <w:lang w:eastAsia="en-US"/>
        </w:rPr>
        <w:t xml:space="preserve"> 9 and 11 in accordance with this paragraph and paragraphs 6, 7, 8 and 9.</w:t>
      </w:r>
    </w:p>
    <w:p w14:paraId="1D3D94A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 xml:space="preserve">A school must be assigned to a headteacher group whenever the relevant body sees fit. </w:t>
      </w:r>
    </w:p>
    <w:p w14:paraId="5E7C99B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headteacher groups, and pay ranges in relation thereto, are as follows:</w:t>
      </w:r>
    </w:p>
    <w:p w14:paraId="6D21F385" w14:textId="2A87B28D" w:rsidR="00476303" w:rsidRDefault="00C5200E" w:rsidP="00BE3589">
      <w:pPr>
        <w:pStyle w:val="Caption"/>
      </w:pPr>
      <w:bookmarkStart w:id="205" w:name="_Toc180141509"/>
      <w:bookmarkStart w:id="206" w:name="_Hlk106704015"/>
      <w:r>
        <w:t xml:space="preserve">Table 2: </w:t>
      </w:r>
      <w:r w:rsidR="00476303" w:rsidRPr="00A72DAF">
        <w:t>Annual pay ranges for headteacher</w:t>
      </w:r>
      <w:r w:rsidR="0048680A">
        <w:t xml:space="preserve"> groups</w:t>
      </w:r>
      <w:r w:rsidR="00476303" w:rsidRPr="00A72DAF">
        <w:t xml:space="preserve"> 20</w:t>
      </w:r>
      <w:r w:rsidR="00260750">
        <w:t>2</w:t>
      </w:r>
      <w:ins w:id="207" w:author="MAHON, DOMINIC" w:date="2026-03-09T12:51:00Z" w16du:dateUtc="2026-03-09T12:51:00Z">
        <w:r w:rsidR="004919C6">
          <w:t>6</w:t>
        </w:r>
      </w:ins>
      <w:del w:id="208" w:author="MAHON, DOMINIC" w:date="2026-03-09T12:51:00Z" w16du:dateUtc="2026-03-09T12:51:00Z">
        <w:r w:rsidR="006C3E34" w:rsidDel="004919C6">
          <w:delText>5</w:delText>
        </w:r>
      </w:del>
      <w:bookmarkEnd w:id="205"/>
    </w:p>
    <w:tbl>
      <w:tblPr>
        <w:tblStyle w:val="TableGrid"/>
        <w:tblW w:w="0" w:type="auto"/>
        <w:tblLook w:val="04A0" w:firstRow="1" w:lastRow="0" w:firstColumn="1" w:lastColumn="0" w:noHBand="0" w:noVBand="1"/>
        <w:tblCaption w:val="Table title"/>
      </w:tblPr>
      <w:tblGrid>
        <w:gridCol w:w="1773"/>
        <w:gridCol w:w="1766"/>
        <w:gridCol w:w="1498"/>
        <w:gridCol w:w="1483"/>
        <w:gridCol w:w="1555"/>
      </w:tblGrid>
      <w:tr w:rsidR="005C3031" w:rsidRPr="004F0ED4" w14:paraId="0A144CEE" w14:textId="77777777" w:rsidTr="00BE3589">
        <w:trPr>
          <w:cantSplit/>
          <w:tblHeader/>
        </w:trPr>
        <w:tc>
          <w:tcPr>
            <w:tcW w:w="1773" w:type="dxa"/>
            <w:shd w:val="clear" w:color="auto" w:fill="CFDCE3"/>
            <w:vAlign w:val="center"/>
          </w:tcPr>
          <w:p w14:paraId="4BE815D4" w14:textId="6E3BCA62" w:rsidR="005C3031" w:rsidRPr="004F0ED4" w:rsidRDefault="00434245" w:rsidP="00DB5DDF">
            <w:pPr>
              <w:pStyle w:val="TableHeader"/>
            </w:pPr>
            <w:r>
              <w:t>Headteacher Group</w:t>
            </w:r>
          </w:p>
        </w:tc>
        <w:tc>
          <w:tcPr>
            <w:tcW w:w="1766" w:type="dxa"/>
            <w:shd w:val="clear" w:color="auto" w:fill="CFDCE3"/>
            <w:vAlign w:val="center"/>
          </w:tcPr>
          <w:p w14:paraId="219A4879" w14:textId="1B968458" w:rsidR="005C3031" w:rsidRPr="004F0ED4" w:rsidRDefault="005C3031" w:rsidP="00DB5DDF">
            <w:pPr>
              <w:pStyle w:val="TableHeader"/>
            </w:pPr>
            <w:r>
              <w:t xml:space="preserve">England (excluding the London area) </w:t>
            </w:r>
            <w:r w:rsidR="004B2DD3">
              <w:t>£s</w:t>
            </w:r>
          </w:p>
        </w:tc>
        <w:tc>
          <w:tcPr>
            <w:tcW w:w="1498" w:type="dxa"/>
            <w:shd w:val="clear" w:color="auto" w:fill="CFDCE3"/>
            <w:vAlign w:val="center"/>
          </w:tcPr>
          <w:p w14:paraId="36DB175C" w14:textId="0134A29E" w:rsidR="005C3031" w:rsidRPr="004F0ED4" w:rsidRDefault="005C3031" w:rsidP="00DB5DDF">
            <w:pPr>
              <w:pStyle w:val="TableHeader"/>
            </w:pPr>
            <w:r>
              <w:t>Inner London area</w:t>
            </w:r>
            <w:r w:rsidR="004B2DD3">
              <w:t xml:space="preserve"> £s</w:t>
            </w:r>
          </w:p>
        </w:tc>
        <w:tc>
          <w:tcPr>
            <w:tcW w:w="1483" w:type="dxa"/>
            <w:shd w:val="clear" w:color="auto" w:fill="CFDCE3"/>
            <w:vAlign w:val="center"/>
          </w:tcPr>
          <w:p w14:paraId="0E1BF041" w14:textId="2F4A5D0C" w:rsidR="005C3031" w:rsidRPr="004F0ED4" w:rsidRDefault="005C3031" w:rsidP="00DB5DDF">
            <w:pPr>
              <w:pStyle w:val="TableHeader"/>
            </w:pPr>
            <w:r>
              <w:t>Outer London area</w:t>
            </w:r>
            <w:r w:rsidR="004B2DD3">
              <w:t xml:space="preserve"> £s</w:t>
            </w:r>
          </w:p>
        </w:tc>
        <w:tc>
          <w:tcPr>
            <w:tcW w:w="1555" w:type="dxa"/>
            <w:shd w:val="clear" w:color="auto" w:fill="CFDCE3"/>
          </w:tcPr>
          <w:p w14:paraId="31C08C7E" w14:textId="77777777" w:rsidR="005C3031" w:rsidRDefault="005C3031" w:rsidP="00DB5DDF">
            <w:pPr>
              <w:pStyle w:val="TableHeader"/>
            </w:pPr>
            <w:r>
              <w:t>Fringe area</w:t>
            </w:r>
          </w:p>
          <w:p w14:paraId="60DC9A32" w14:textId="688B7A08" w:rsidR="004B2DD3" w:rsidRPr="004F0ED4" w:rsidRDefault="004B2DD3" w:rsidP="00DB5DDF">
            <w:pPr>
              <w:pStyle w:val="TableHeader"/>
            </w:pPr>
            <w:r>
              <w:t>£s</w:t>
            </w:r>
          </w:p>
        </w:tc>
      </w:tr>
      <w:tr w:rsidR="00434B30" w14:paraId="22A3181C" w14:textId="77777777" w:rsidTr="00DB5DDF">
        <w:trPr>
          <w:cantSplit/>
          <w:tblHeader/>
        </w:trPr>
        <w:tc>
          <w:tcPr>
            <w:tcW w:w="1773" w:type="dxa"/>
            <w:shd w:val="clear" w:color="auto" w:fill="CFDCE3"/>
            <w:vAlign w:val="center"/>
          </w:tcPr>
          <w:p w14:paraId="47D7F4FE" w14:textId="72A1D31F" w:rsidR="00434B30" w:rsidRDefault="00434B30" w:rsidP="00434B30">
            <w:pPr>
              <w:pStyle w:val="TableHeader"/>
            </w:pPr>
            <w:r>
              <w:t>Group 1</w:t>
            </w:r>
          </w:p>
        </w:tc>
        <w:tc>
          <w:tcPr>
            <w:tcW w:w="1766" w:type="dxa"/>
          </w:tcPr>
          <w:p w14:paraId="42DE8665" w14:textId="34A22DC0" w:rsidR="00434B30" w:rsidRDefault="00434B30" w:rsidP="00434B30">
            <w:pPr>
              <w:pStyle w:val="TableRowRight"/>
            </w:pPr>
            <w:r w:rsidRPr="001276B8">
              <w:t xml:space="preserve"> 60,619 - 80,652 </w:t>
            </w:r>
          </w:p>
        </w:tc>
        <w:tc>
          <w:tcPr>
            <w:tcW w:w="1498" w:type="dxa"/>
          </w:tcPr>
          <w:p w14:paraId="6DD6AD86" w14:textId="47B589AD" w:rsidR="00434B30" w:rsidRDefault="00434B30" w:rsidP="00434B30">
            <w:pPr>
              <w:pStyle w:val="TableRowRight"/>
            </w:pPr>
            <w:r w:rsidRPr="001276B8">
              <w:t>70,754 - 90,686</w:t>
            </w:r>
          </w:p>
        </w:tc>
        <w:tc>
          <w:tcPr>
            <w:tcW w:w="1483" w:type="dxa"/>
          </w:tcPr>
          <w:p w14:paraId="5FCBEFE7" w14:textId="474B4E35" w:rsidR="00434B30" w:rsidRDefault="00434B30" w:rsidP="00434B30">
            <w:pPr>
              <w:pStyle w:val="TableRowRight"/>
            </w:pPr>
            <w:r w:rsidRPr="001276B8">
              <w:t>64,871 - 84,865</w:t>
            </w:r>
          </w:p>
        </w:tc>
        <w:tc>
          <w:tcPr>
            <w:tcW w:w="1555" w:type="dxa"/>
          </w:tcPr>
          <w:p w14:paraId="2DBF656F" w14:textId="4ED7CBF9" w:rsidR="00434B30" w:rsidRDefault="00434B30" w:rsidP="00434B30">
            <w:pPr>
              <w:pStyle w:val="TableRowRight"/>
            </w:pPr>
            <w:r w:rsidRPr="001276B8">
              <w:t>62,102 - 82,118</w:t>
            </w:r>
          </w:p>
        </w:tc>
      </w:tr>
      <w:tr w:rsidR="00434B30" w14:paraId="65C60FFC" w14:textId="77777777" w:rsidTr="00BE3589">
        <w:trPr>
          <w:cantSplit/>
          <w:tblHeader/>
        </w:trPr>
        <w:tc>
          <w:tcPr>
            <w:tcW w:w="1773" w:type="dxa"/>
            <w:shd w:val="clear" w:color="auto" w:fill="CFDCE3"/>
            <w:vAlign w:val="center"/>
          </w:tcPr>
          <w:p w14:paraId="65E0BA45" w14:textId="452D3EC1" w:rsidR="00434B30" w:rsidRDefault="00434B30" w:rsidP="00434B30">
            <w:pPr>
              <w:pStyle w:val="TableHeader"/>
            </w:pPr>
            <w:r>
              <w:t>Group 2</w:t>
            </w:r>
          </w:p>
        </w:tc>
        <w:tc>
          <w:tcPr>
            <w:tcW w:w="1766" w:type="dxa"/>
          </w:tcPr>
          <w:p w14:paraId="7956C992" w14:textId="1D170C0F" w:rsidR="00434B30" w:rsidRDefault="00434B30" w:rsidP="00434B30">
            <w:pPr>
              <w:pStyle w:val="TableRowRight"/>
            </w:pPr>
            <w:r w:rsidRPr="001276B8">
              <w:t xml:space="preserve"> 63,688 - 86,796 </w:t>
            </w:r>
          </w:p>
        </w:tc>
        <w:tc>
          <w:tcPr>
            <w:tcW w:w="1498" w:type="dxa"/>
          </w:tcPr>
          <w:p w14:paraId="117FE472" w14:textId="777BA063" w:rsidR="00434B30" w:rsidRDefault="00434B30" w:rsidP="00434B30">
            <w:pPr>
              <w:pStyle w:val="TableRowRight"/>
            </w:pPr>
            <w:r w:rsidRPr="001276B8">
              <w:t>73,824 - 96,831</w:t>
            </w:r>
          </w:p>
        </w:tc>
        <w:tc>
          <w:tcPr>
            <w:tcW w:w="1483" w:type="dxa"/>
          </w:tcPr>
          <w:p w14:paraId="726BAD5F" w14:textId="08788027" w:rsidR="00434B30" w:rsidRDefault="00434B30" w:rsidP="00434B30">
            <w:pPr>
              <w:pStyle w:val="TableRowRight"/>
            </w:pPr>
            <w:r w:rsidRPr="001276B8">
              <w:t>67,940 - 91,010</w:t>
            </w:r>
          </w:p>
        </w:tc>
        <w:tc>
          <w:tcPr>
            <w:tcW w:w="1555" w:type="dxa"/>
          </w:tcPr>
          <w:p w14:paraId="27E70C0D" w14:textId="4D1C7C12" w:rsidR="00434B30" w:rsidRDefault="00434B30" w:rsidP="00434B30">
            <w:pPr>
              <w:pStyle w:val="TableRowRight"/>
            </w:pPr>
            <w:r w:rsidRPr="001276B8">
              <w:t>65,166 - 88,273</w:t>
            </w:r>
          </w:p>
        </w:tc>
      </w:tr>
      <w:tr w:rsidR="00434B30" w14:paraId="40A81BD9" w14:textId="77777777" w:rsidTr="00BE3589">
        <w:trPr>
          <w:cantSplit/>
          <w:tblHeader/>
        </w:trPr>
        <w:tc>
          <w:tcPr>
            <w:tcW w:w="1773" w:type="dxa"/>
            <w:shd w:val="clear" w:color="auto" w:fill="CFDCE3"/>
            <w:vAlign w:val="center"/>
          </w:tcPr>
          <w:p w14:paraId="7A601866" w14:textId="73CD3A91" w:rsidR="00434B30" w:rsidRDefault="00434B30" w:rsidP="00434B30">
            <w:pPr>
              <w:pStyle w:val="TableHeader"/>
            </w:pPr>
            <w:r>
              <w:t>Group 3</w:t>
            </w:r>
          </w:p>
        </w:tc>
        <w:tc>
          <w:tcPr>
            <w:tcW w:w="1766" w:type="dxa"/>
          </w:tcPr>
          <w:p w14:paraId="539509CC" w14:textId="58441273" w:rsidR="00434B30" w:rsidRDefault="00434B30" w:rsidP="00434B30">
            <w:pPr>
              <w:pStyle w:val="TableRowRight"/>
            </w:pPr>
            <w:r w:rsidRPr="001276B8">
              <w:t xml:space="preserve"> 68,691 - 93,414 </w:t>
            </w:r>
          </w:p>
        </w:tc>
        <w:tc>
          <w:tcPr>
            <w:tcW w:w="1498" w:type="dxa"/>
          </w:tcPr>
          <w:p w14:paraId="17A5C3FC" w14:textId="6911A063" w:rsidR="00434B30" w:rsidRDefault="00434B30" w:rsidP="00434B30">
            <w:pPr>
              <w:pStyle w:val="TableRowRight"/>
            </w:pPr>
            <w:r w:rsidRPr="001276B8">
              <w:t>78,820 - 103,450</w:t>
            </w:r>
          </w:p>
        </w:tc>
        <w:tc>
          <w:tcPr>
            <w:tcW w:w="1483" w:type="dxa"/>
          </w:tcPr>
          <w:p w14:paraId="4D5C4B1A" w14:textId="7591DC52" w:rsidR="00434B30" w:rsidRDefault="00434B30" w:rsidP="00434B30">
            <w:pPr>
              <w:pStyle w:val="TableRowRight"/>
            </w:pPr>
            <w:r w:rsidRPr="001276B8">
              <w:t>72,940 - 97,624</w:t>
            </w:r>
          </w:p>
        </w:tc>
        <w:tc>
          <w:tcPr>
            <w:tcW w:w="1555" w:type="dxa"/>
          </w:tcPr>
          <w:p w14:paraId="68B9F2E5" w14:textId="53F12810" w:rsidR="00434B30" w:rsidRDefault="00434B30" w:rsidP="00434B30">
            <w:pPr>
              <w:pStyle w:val="TableRowRight"/>
            </w:pPr>
            <w:r w:rsidRPr="001276B8">
              <w:t>70,169 - 94,885</w:t>
            </w:r>
          </w:p>
        </w:tc>
      </w:tr>
      <w:tr w:rsidR="00434B30" w14:paraId="1ADBE416" w14:textId="77777777" w:rsidTr="00BE3589">
        <w:trPr>
          <w:cantSplit/>
          <w:tblHeader/>
        </w:trPr>
        <w:tc>
          <w:tcPr>
            <w:tcW w:w="1773" w:type="dxa"/>
            <w:shd w:val="clear" w:color="auto" w:fill="CFDCE3"/>
            <w:vAlign w:val="center"/>
          </w:tcPr>
          <w:p w14:paraId="0C4139D0" w14:textId="234CBF51" w:rsidR="00434B30" w:rsidRDefault="00434B30" w:rsidP="00434B30">
            <w:pPr>
              <w:pStyle w:val="TableHeader"/>
            </w:pPr>
            <w:r>
              <w:t>Group 4</w:t>
            </w:r>
          </w:p>
        </w:tc>
        <w:tc>
          <w:tcPr>
            <w:tcW w:w="1766" w:type="dxa"/>
          </w:tcPr>
          <w:p w14:paraId="3D539C35" w14:textId="7CE1AF3C" w:rsidR="00434B30" w:rsidRPr="001321D2" w:rsidRDefault="00434B30" w:rsidP="00434B30">
            <w:pPr>
              <w:pStyle w:val="TableRowRight"/>
            </w:pPr>
            <w:r w:rsidRPr="001276B8">
              <w:t xml:space="preserve"> 73,827 - 100,536 </w:t>
            </w:r>
          </w:p>
        </w:tc>
        <w:tc>
          <w:tcPr>
            <w:tcW w:w="1498" w:type="dxa"/>
          </w:tcPr>
          <w:p w14:paraId="4B9C6735" w14:textId="7165C748" w:rsidR="00434B30" w:rsidRDefault="00434B30" w:rsidP="00434B30">
            <w:pPr>
              <w:pStyle w:val="TableRowRight"/>
            </w:pPr>
            <w:r w:rsidRPr="001276B8">
              <w:t>83,960 - 110,562</w:t>
            </w:r>
          </w:p>
        </w:tc>
        <w:tc>
          <w:tcPr>
            <w:tcW w:w="1483" w:type="dxa"/>
          </w:tcPr>
          <w:p w14:paraId="4A3040CF" w14:textId="1C50AD0E" w:rsidR="00434B30" w:rsidRDefault="00434B30" w:rsidP="00434B30">
            <w:pPr>
              <w:pStyle w:val="TableRowRight"/>
            </w:pPr>
            <w:r w:rsidRPr="001276B8">
              <w:t>78,074 - 104,742</w:t>
            </w:r>
          </w:p>
        </w:tc>
        <w:tc>
          <w:tcPr>
            <w:tcW w:w="1555" w:type="dxa"/>
          </w:tcPr>
          <w:p w14:paraId="383315E6" w14:textId="045083A5" w:rsidR="00434B30" w:rsidRPr="001321D2" w:rsidRDefault="00434B30" w:rsidP="00434B30">
            <w:pPr>
              <w:pStyle w:val="TableRowRight"/>
            </w:pPr>
            <w:r w:rsidRPr="001276B8">
              <w:t>75,310 - 101,999</w:t>
            </w:r>
          </w:p>
        </w:tc>
      </w:tr>
      <w:tr w:rsidR="00434B30" w14:paraId="7E52AFE0" w14:textId="77777777" w:rsidTr="00BE3589">
        <w:trPr>
          <w:cantSplit/>
          <w:tblHeader/>
        </w:trPr>
        <w:tc>
          <w:tcPr>
            <w:tcW w:w="1773" w:type="dxa"/>
            <w:shd w:val="clear" w:color="auto" w:fill="CFDCE3"/>
            <w:vAlign w:val="center"/>
          </w:tcPr>
          <w:p w14:paraId="00C9D712" w14:textId="52545CF8" w:rsidR="00434B30" w:rsidRDefault="00434B30" w:rsidP="00434B30">
            <w:pPr>
              <w:pStyle w:val="TableHeader"/>
            </w:pPr>
            <w:r>
              <w:t>Group 5</w:t>
            </w:r>
          </w:p>
        </w:tc>
        <w:tc>
          <w:tcPr>
            <w:tcW w:w="1766" w:type="dxa"/>
          </w:tcPr>
          <w:p w14:paraId="5A4C6E0F" w14:textId="18C857EA" w:rsidR="00434B30" w:rsidRPr="001321D2" w:rsidRDefault="00434B30" w:rsidP="00434B30">
            <w:pPr>
              <w:pStyle w:val="TableRowRight"/>
            </w:pPr>
            <w:r w:rsidRPr="001276B8">
              <w:t xml:space="preserve"> 81,457 - 110,881 </w:t>
            </w:r>
          </w:p>
        </w:tc>
        <w:tc>
          <w:tcPr>
            <w:tcW w:w="1498" w:type="dxa"/>
          </w:tcPr>
          <w:p w14:paraId="412708D9" w14:textId="5A2FBD2C" w:rsidR="00434B30" w:rsidRDefault="00434B30" w:rsidP="00434B30">
            <w:pPr>
              <w:pStyle w:val="TableRowRight"/>
            </w:pPr>
            <w:r w:rsidRPr="001276B8">
              <w:t>91,594 - 120,916</w:t>
            </w:r>
          </w:p>
        </w:tc>
        <w:tc>
          <w:tcPr>
            <w:tcW w:w="1483" w:type="dxa"/>
          </w:tcPr>
          <w:p w14:paraId="118B3225" w14:textId="684B5CB0" w:rsidR="00434B30" w:rsidRDefault="00434B30" w:rsidP="00434B30">
            <w:pPr>
              <w:pStyle w:val="TableRowRight"/>
            </w:pPr>
            <w:r w:rsidRPr="001276B8">
              <w:t>85,715 - 115,095</w:t>
            </w:r>
          </w:p>
        </w:tc>
        <w:tc>
          <w:tcPr>
            <w:tcW w:w="1555" w:type="dxa"/>
          </w:tcPr>
          <w:p w14:paraId="240F6998" w14:textId="792AA498" w:rsidR="00434B30" w:rsidRPr="001321D2" w:rsidRDefault="00434B30" w:rsidP="00434B30">
            <w:pPr>
              <w:pStyle w:val="TableRowRight"/>
            </w:pPr>
            <w:r w:rsidRPr="001276B8">
              <w:t>82,939 - 112,353</w:t>
            </w:r>
          </w:p>
        </w:tc>
      </w:tr>
      <w:tr w:rsidR="00434B30" w14:paraId="59E310BA" w14:textId="77777777" w:rsidTr="00BE3589">
        <w:trPr>
          <w:cantSplit/>
          <w:tblHeader/>
        </w:trPr>
        <w:tc>
          <w:tcPr>
            <w:tcW w:w="1773" w:type="dxa"/>
            <w:shd w:val="clear" w:color="auto" w:fill="CFDCE3"/>
            <w:vAlign w:val="center"/>
          </w:tcPr>
          <w:p w14:paraId="45322567" w14:textId="097F6812" w:rsidR="00434B30" w:rsidRDefault="00434B30" w:rsidP="00434B30">
            <w:pPr>
              <w:pStyle w:val="TableHeader"/>
            </w:pPr>
            <w:r>
              <w:t>Group 6</w:t>
            </w:r>
          </w:p>
        </w:tc>
        <w:tc>
          <w:tcPr>
            <w:tcW w:w="1766" w:type="dxa"/>
          </w:tcPr>
          <w:p w14:paraId="2FD1B22B" w14:textId="3F211C66" w:rsidR="00434B30" w:rsidRPr="001321D2" w:rsidRDefault="00434B30" w:rsidP="00434B30">
            <w:pPr>
              <w:pStyle w:val="TableRowRight"/>
            </w:pPr>
            <w:r w:rsidRPr="001276B8">
              <w:t xml:space="preserve"> 87,664 - 122,305 </w:t>
            </w:r>
          </w:p>
        </w:tc>
        <w:tc>
          <w:tcPr>
            <w:tcW w:w="1498" w:type="dxa"/>
          </w:tcPr>
          <w:p w14:paraId="1AACD59E" w14:textId="05279B02" w:rsidR="00434B30" w:rsidRDefault="00434B30" w:rsidP="00434B30">
            <w:pPr>
              <w:pStyle w:val="TableRowRight"/>
            </w:pPr>
            <w:r w:rsidRPr="001276B8">
              <w:t>97,799 - 132,339</w:t>
            </w:r>
          </w:p>
        </w:tc>
        <w:tc>
          <w:tcPr>
            <w:tcW w:w="1483" w:type="dxa"/>
          </w:tcPr>
          <w:p w14:paraId="738BD880" w14:textId="4D5AB849" w:rsidR="00434B30" w:rsidRDefault="00434B30" w:rsidP="00434B30">
            <w:pPr>
              <w:pStyle w:val="TableRowRight"/>
            </w:pPr>
            <w:r w:rsidRPr="001276B8">
              <w:t>91,921 - 126,515</w:t>
            </w:r>
          </w:p>
        </w:tc>
        <w:tc>
          <w:tcPr>
            <w:tcW w:w="1555" w:type="dxa"/>
          </w:tcPr>
          <w:p w14:paraId="56FD98FD" w14:textId="76CDCC1C" w:rsidR="00434B30" w:rsidRPr="001321D2" w:rsidRDefault="00434B30" w:rsidP="00434B30">
            <w:pPr>
              <w:pStyle w:val="TableRowRight"/>
            </w:pPr>
            <w:r w:rsidRPr="001276B8">
              <w:t>89,153 - 123,776</w:t>
            </w:r>
          </w:p>
        </w:tc>
      </w:tr>
      <w:tr w:rsidR="00434B30" w14:paraId="4C481985" w14:textId="77777777" w:rsidTr="00BE3589">
        <w:trPr>
          <w:cantSplit/>
          <w:tblHeader/>
        </w:trPr>
        <w:tc>
          <w:tcPr>
            <w:tcW w:w="1773" w:type="dxa"/>
            <w:shd w:val="clear" w:color="auto" w:fill="CFDCE3"/>
            <w:vAlign w:val="center"/>
          </w:tcPr>
          <w:p w14:paraId="7705A235" w14:textId="77C82312" w:rsidR="00434B30" w:rsidRDefault="00434B30" w:rsidP="00434B30">
            <w:pPr>
              <w:pStyle w:val="TableHeader"/>
            </w:pPr>
            <w:r>
              <w:t>Group 7</w:t>
            </w:r>
          </w:p>
        </w:tc>
        <w:tc>
          <w:tcPr>
            <w:tcW w:w="1766" w:type="dxa"/>
          </w:tcPr>
          <w:p w14:paraId="2E2CC803" w14:textId="69988361" w:rsidR="00434B30" w:rsidRPr="001321D2" w:rsidRDefault="00434B30" w:rsidP="00434B30">
            <w:pPr>
              <w:pStyle w:val="TableRowRight"/>
            </w:pPr>
            <w:r w:rsidRPr="001276B8">
              <w:t xml:space="preserve"> 94,349 - 134,834 </w:t>
            </w:r>
          </w:p>
        </w:tc>
        <w:tc>
          <w:tcPr>
            <w:tcW w:w="1498" w:type="dxa"/>
          </w:tcPr>
          <w:p w14:paraId="0701DF34" w14:textId="440DB8B9" w:rsidR="00434B30" w:rsidRDefault="00434B30" w:rsidP="00434B30">
            <w:pPr>
              <w:pStyle w:val="TableRowRight"/>
            </w:pPr>
            <w:r w:rsidRPr="001276B8">
              <w:t>104,485 - 144,864</w:t>
            </w:r>
          </w:p>
        </w:tc>
        <w:tc>
          <w:tcPr>
            <w:tcW w:w="1483" w:type="dxa"/>
          </w:tcPr>
          <w:p w14:paraId="6DDC85A3" w14:textId="535E7E02" w:rsidR="00434B30" w:rsidRDefault="00434B30" w:rsidP="00434B30">
            <w:pPr>
              <w:pStyle w:val="TableRowRight"/>
            </w:pPr>
            <w:r w:rsidRPr="001276B8">
              <w:t>98,602 - 139,041</w:t>
            </w:r>
          </w:p>
        </w:tc>
        <w:tc>
          <w:tcPr>
            <w:tcW w:w="1555" w:type="dxa"/>
          </w:tcPr>
          <w:p w14:paraId="3FFF9D73" w14:textId="1EF4CF22" w:rsidR="00434B30" w:rsidRPr="001321D2" w:rsidRDefault="00434B30" w:rsidP="00434B30">
            <w:pPr>
              <w:pStyle w:val="TableRowRight"/>
            </w:pPr>
            <w:r w:rsidRPr="001276B8">
              <w:t>95,836 - 136,298</w:t>
            </w:r>
          </w:p>
        </w:tc>
      </w:tr>
      <w:tr w:rsidR="00434B30" w14:paraId="56543B0B" w14:textId="77777777" w:rsidTr="00BE3589">
        <w:trPr>
          <w:cantSplit/>
          <w:tblHeader/>
        </w:trPr>
        <w:tc>
          <w:tcPr>
            <w:tcW w:w="1773" w:type="dxa"/>
            <w:shd w:val="clear" w:color="auto" w:fill="CFDCE3"/>
            <w:vAlign w:val="center"/>
          </w:tcPr>
          <w:p w14:paraId="0507EDDE" w14:textId="53F67401" w:rsidR="00434B30" w:rsidRDefault="00434B30" w:rsidP="00434B30">
            <w:pPr>
              <w:pStyle w:val="TableHeader"/>
            </w:pPr>
            <w:r>
              <w:t>Group 8</w:t>
            </w:r>
          </w:p>
        </w:tc>
        <w:tc>
          <w:tcPr>
            <w:tcW w:w="1766" w:type="dxa"/>
          </w:tcPr>
          <w:p w14:paraId="1C3D1C5E" w14:textId="110E19D8" w:rsidR="00434B30" w:rsidRPr="001321D2" w:rsidRDefault="00434B30" w:rsidP="00434B30">
            <w:pPr>
              <w:pStyle w:val="TableRowRight"/>
            </w:pPr>
            <w:r w:rsidRPr="001276B8">
              <w:t xml:space="preserve"> 104,059 - 148,829 </w:t>
            </w:r>
          </w:p>
        </w:tc>
        <w:tc>
          <w:tcPr>
            <w:tcW w:w="1498" w:type="dxa"/>
          </w:tcPr>
          <w:p w14:paraId="6F75F6E5" w14:textId="2234BA34" w:rsidR="00434B30" w:rsidRDefault="00434B30" w:rsidP="00434B30">
            <w:pPr>
              <w:pStyle w:val="TableRowRight"/>
            </w:pPr>
            <w:r w:rsidRPr="001276B8">
              <w:t>114,189 - 158,863</w:t>
            </w:r>
          </w:p>
        </w:tc>
        <w:tc>
          <w:tcPr>
            <w:tcW w:w="1483" w:type="dxa"/>
          </w:tcPr>
          <w:p w14:paraId="1B8DAA9A" w14:textId="0E7F4F37" w:rsidR="00434B30" w:rsidRDefault="00434B30" w:rsidP="00434B30">
            <w:pPr>
              <w:pStyle w:val="TableRowRight"/>
            </w:pPr>
            <w:r w:rsidRPr="001276B8">
              <w:t>108,311 - 153,042</w:t>
            </w:r>
          </w:p>
        </w:tc>
        <w:tc>
          <w:tcPr>
            <w:tcW w:w="1555" w:type="dxa"/>
          </w:tcPr>
          <w:p w14:paraId="24D68FB8" w14:textId="5F435D1A" w:rsidR="00434B30" w:rsidRPr="001321D2" w:rsidRDefault="00434B30" w:rsidP="00434B30">
            <w:pPr>
              <w:pStyle w:val="TableRowRight"/>
            </w:pPr>
            <w:r w:rsidRPr="001276B8">
              <w:t>105,536 - 150,301</w:t>
            </w:r>
          </w:p>
        </w:tc>
      </w:tr>
    </w:tbl>
    <w:p w14:paraId="0002971A" w14:textId="77777777" w:rsidR="005C3031" w:rsidRPr="00A72DAF" w:rsidRDefault="005C3031" w:rsidP="00BE3589">
      <w:pPr>
        <w:pStyle w:val="Caption"/>
      </w:pPr>
    </w:p>
    <w:p w14:paraId="03781256" w14:textId="3E4BC651" w:rsidR="007D0016" w:rsidRPr="00A72DAF" w:rsidRDefault="007D0016" w:rsidP="00EE2171">
      <w:pPr>
        <w:pStyle w:val="Heading2"/>
        <w:numPr>
          <w:ilvl w:val="0"/>
          <w:numId w:val="17"/>
        </w:numPr>
        <w:spacing w:line="288" w:lineRule="auto"/>
        <w:ind w:left="680" w:hanging="680"/>
      </w:pPr>
      <w:bookmarkStart w:id="209" w:name="_Toc395171928"/>
      <w:bookmarkStart w:id="210" w:name="_Toc203746634"/>
      <w:bookmarkEnd w:id="206"/>
      <w:r w:rsidRPr="00A72DAF">
        <w:lastRenderedPageBreak/>
        <w:t>Unit totals and headteacher groups</w:t>
      </w:r>
      <w:r w:rsidR="00A82D5D">
        <w:t>:</w:t>
      </w:r>
      <w:r w:rsidRPr="00A72DAF">
        <w:t xml:space="preserve"> ordinary schools</w:t>
      </w:r>
      <w:bookmarkEnd w:id="209"/>
      <w:bookmarkEnd w:id="210"/>
    </w:p>
    <w:p w14:paraId="0883BB58" w14:textId="076A4160" w:rsidR="00C5200E" w:rsidRDefault="007D0016" w:rsidP="00DB5DDF">
      <w:pPr>
        <w:pStyle w:val="ListParagraph"/>
        <w:numPr>
          <w:ilvl w:val="1"/>
          <w:numId w:val="17"/>
        </w:numPr>
        <w:spacing w:after="240"/>
        <w:ind w:left="680" w:hanging="680"/>
        <w:rPr>
          <w:lang w:eastAsia="en-US"/>
        </w:rPr>
      </w:pPr>
      <w:r w:rsidRPr="00A72DAF">
        <w:rPr>
          <w:lang w:eastAsia="en-US"/>
        </w:rPr>
        <w:t>Subject to paragraph 8 an ordinary school must be assigned to a headteacher group in accordance with the following table by reference to its total unit score calculated in accordance with paragraph</w:t>
      </w:r>
      <w:r w:rsidR="00954447" w:rsidRPr="00A72DAF">
        <w:rPr>
          <w:lang w:eastAsia="en-US"/>
        </w:rPr>
        <w:t>s</w:t>
      </w:r>
      <w:r w:rsidRPr="00A72DAF">
        <w:rPr>
          <w:lang w:eastAsia="en-US"/>
        </w:rPr>
        <w:t xml:space="preserve"> 6.1 to 6.5:</w:t>
      </w:r>
    </w:p>
    <w:p w14:paraId="022EB58F" w14:textId="00522DE0" w:rsidR="00C5200E" w:rsidRDefault="00C5200E" w:rsidP="00BE3589">
      <w:pPr>
        <w:pStyle w:val="Caption"/>
      </w:pPr>
      <w:bookmarkStart w:id="211" w:name="_Toc180141510"/>
      <w:r>
        <w:t xml:space="preserve">Table 3: </w:t>
      </w:r>
      <w:r w:rsidR="00A11CB4">
        <w:t>Unit totals and headteacher groups – ordinary schools</w:t>
      </w:r>
      <w:bookmarkEnd w:id="211"/>
    </w:p>
    <w:tbl>
      <w:tblPr>
        <w:tblStyle w:val="TableGrid"/>
        <w:tblW w:w="0" w:type="auto"/>
        <w:jc w:val="center"/>
        <w:tblLayout w:type="fixed"/>
        <w:tblLook w:val="04A0" w:firstRow="1" w:lastRow="0" w:firstColumn="1" w:lastColumn="0" w:noHBand="0" w:noVBand="1"/>
        <w:tblCaption w:val="Table title"/>
      </w:tblPr>
      <w:tblGrid>
        <w:gridCol w:w="2263"/>
        <w:gridCol w:w="1560"/>
      </w:tblGrid>
      <w:tr w:rsidR="00EA3652" w:rsidRPr="00EA3652" w14:paraId="7CB42A21" w14:textId="77777777" w:rsidTr="00BE3589">
        <w:trPr>
          <w:cantSplit/>
          <w:tblHeader/>
          <w:jc w:val="center"/>
        </w:trPr>
        <w:tc>
          <w:tcPr>
            <w:tcW w:w="2263" w:type="dxa"/>
            <w:shd w:val="clear" w:color="auto" w:fill="CFDCE3"/>
            <w:vAlign w:val="center"/>
          </w:tcPr>
          <w:p w14:paraId="58A4E078" w14:textId="77777777" w:rsidR="00EA3652" w:rsidRPr="00EA3652" w:rsidRDefault="00EA3652" w:rsidP="00EA3652">
            <w:pPr>
              <w:spacing w:before="100" w:after="100" w:line="240" w:lineRule="auto"/>
              <w:ind w:left="58" w:right="58"/>
              <w:rPr>
                <w:b/>
                <w:color w:val="0D0D0D"/>
              </w:rPr>
            </w:pPr>
            <w:r w:rsidRPr="00EA3652">
              <w:rPr>
                <w:b/>
                <w:color w:val="0D0D0D"/>
              </w:rPr>
              <w:t>Total unit score</w:t>
            </w:r>
          </w:p>
        </w:tc>
        <w:tc>
          <w:tcPr>
            <w:tcW w:w="1560" w:type="dxa"/>
            <w:shd w:val="clear" w:color="auto" w:fill="CFDCE3"/>
            <w:vAlign w:val="center"/>
          </w:tcPr>
          <w:p w14:paraId="48443BBA" w14:textId="77777777" w:rsidR="00EA3652" w:rsidRPr="00EA3652" w:rsidRDefault="00EA3652" w:rsidP="00EA3652">
            <w:pPr>
              <w:spacing w:before="100" w:after="100" w:line="240" w:lineRule="auto"/>
              <w:ind w:left="58" w:right="58"/>
              <w:rPr>
                <w:b/>
                <w:color w:val="0D0D0D"/>
              </w:rPr>
            </w:pPr>
            <w:r w:rsidRPr="00EA3652">
              <w:rPr>
                <w:b/>
                <w:color w:val="0D0D0D"/>
              </w:rPr>
              <w:t>Group</w:t>
            </w:r>
          </w:p>
        </w:tc>
      </w:tr>
      <w:tr w:rsidR="00EA3652" w:rsidRPr="00EA3652" w14:paraId="0BAD2230" w14:textId="77777777" w:rsidTr="00BE3589">
        <w:trPr>
          <w:cantSplit/>
          <w:tblHeader/>
          <w:jc w:val="center"/>
        </w:trPr>
        <w:tc>
          <w:tcPr>
            <w:tcW w:w="2263" w:type="dxa"/>
            <w:vAlign w:val="center"/>
          </w:tcPr>
          <w:p w14:paraId="26C132D8" w14:textId="77777777" w:rsidR="00EA3652" w:rsidRPr="00EA3652" w:rsidRDefault="00EA3652" w:rsidP="00EA3652">
            <w:pPr>
              <w:spacing w:before="100" w:after="100" w:line="240" w:lineRule="auto"/>
              <w:ind w:left="58" w:right="58"/>
              <w:rPr>
                <w:color w:val="0D0D0D"/>
              </w:rPr>
            </w:pPr>
            <w:r w:rsidRPr="00EA3652">
              <w:rPr>
                <w:color w:val="0D0D0D"/>
              </w:rPr>
              <w:t>Up to 1,000</w:t>
            </w:r>
          </w:p>
        </w:tc>
        <w:tc>
          <w:tcPr>
            <w:tcW w:w="1560" w:type="dxa"/>
            <w:vAlign w:val="center"/>
          </w:tcPr>
          <w:p w14:paraId="5CC84FE0" w14:textId="77777777" w:rsidR="00EA3652" w:rsidRPr="00EA3652" w:rsidRDefault="00EA3652" w:rsidP="00EA3652">
            <w:pPr>
              <w:spacing w:before="100" w:after="100" w:line="240" w:lineRule="auto"/>
              <w:ind w:left="58" w:right="58"/>
              <w:rPr>
                <w:color w:val="0D0D0D"/>
              </w:rPr>
            </w:pPr>
            <w:r w:rsidRPr="00EA3652">
              <w:rPr>
                <w:color w:val="0D0D0D"/>
              </w:rPr>
              <w:t>1</w:t>
            </w:r>
          </w:p>
        </w:tc>
      </w:tr>
      <w:tr w:rsidR="00EA3652" w:rsidRPr="00EA3652" w14:paraId="7A4B656B" w14:textId="77777777" w:rsidTr="00BE3589">
        <w:trPr>
          <w:cantSplit/>
          <w:tblHeader/>
          <w:jc w:val="center"/>
        </w:trPr>
        <w:tc>
          <w:tcPr>
            <w:tcW w:w="2263" w:type="dxa"/>
            <w:vAlign w:val="center"/>
          </w:tcPr>
          <w:p w14:paraId="0C054ECD" w14:textId="77777777" w:rsidR="00EA3652" w:rsidRPr="00EA3652" w:rsidRDefault="00EA3652" w:rsidP="00EA3652">
            <w:pPr>
              <w:spacing w:before="100" w:after="100" w:line="240" w:lineRule="auto"/>
              <w:ind w:left="58" w:right="58"/>
              <w:rPr>
                <w:color w:val="0D0D0D"/>
              </w:rPr>
            </w:pPr>
            <w:r w:rsidRPr="00EA3652">
              <w:rPr>
                <w:color w:val="0D0D0D"/>
              </w:rPr>
              <w:t>1,001 to 2,200</w:t>
            </w:r>
          </w:p>
        </w:tc>
        <w:tc>
          <w:tcPr>
            <w:tcW w:w="1560" w:type="dxa"/>
            <w:vAlign w:val="center"/>
          </w:tcPr>
          <w:p w14:paraId="42ACCD43" w14:textId="77777777" w:rsidR="00EA3652" w:rsidRPr="00EA3652" w:rsidRDefault="00EA3652" w:rsidP="00EA3652">
            <w:pPr>
              <w:spacing w:before="100" w:after="100" w:line="240" w:lineRule="auto"/>
              <w:ind w:left="58" w:right="58"/>
              <w:rPr>
                <w:color w:val="0D0D0D"/>
              </w:rPr>
            </w:pPr>
            <w:r w:rsidRPr="00EA3652">
              <w:rPr>
                <w:color w:val="0D0D0D"/>
              </w:rPr>
              <w:t>2</w:t>
            </w:r>
          </w:p>
        </w:tc>
      </w:tr>
      <w:tr w:rsidR="00EA3652" w:rsidRPr="00EA3652" w14:paraId="7A2673CD" w14:textId="77777777" w:rsidTr="00BE3589">
        <w:trPr>
          <w:cantSplit/>
          <w:tblHeader/>
          <w:jc w:val="center"/>
        </w:trPr>
        <w:tc>
          <w:tcPr>
            <w:tcW w:w="2263" w:type="dxa"/>
            <w:vAlign w:val="center"/>
          </w:tcPr>
          <w:p w14:paraId="397EB128" w14:textId="77777777" w:rsidR="00EA3652" w:rsidRPr="00EA3652" w:rsidRDefault="00EA3652" w:rsidP="00EA3652">
            <w:pPr>
              <w:spacing w:before="100" w:after="100" w:line="240" w:lineRule="auto"/>
              <w:ind w:left="58" w:right="58"/>
              <w:rPr>
                <w:color w:val="0D0D0D"/>
              </w:rPr>
            </w:pPr>
            <w:r w:rsidRPr="00EA3652">
              <w:rPr>
                <w:color w:val="0D0D0D"/>
              </w:rPr>
              <w:t>2,201 to 3,500</w:t>
            </w:r>
          </w:p>
        </w:tc>
        <w:tc>
          <w:tcPr>
            <w:tcW w:w="1560" w:type="dxa"/>
            <w:vAlign w:val="center"/>
          </w:tcPr>
          <w:p w14:paraId="4C5F2BF7" w14:textId="77777777" w:rsidR="00EA3652" w:rsidRPr="00EA3652" w:rsidRDefault="00EA3652" w:rsidP="00EA3652">
            <w:pPr>
              <w:spacing w:before="100" w:after="100" w:line="240" w:lineRule="auto"/>
              <w:ind w:left="58" w:right="58"/>
              <w:rPr>
                <w:color w:val="0D0D0D"/>
              </w:rPr>
            </w:pPr>
            <w:r w:rsidRPr="00EA3652">
              <w:rPr>
                <w:color w:val="0D0D0D"/>
              </w:rPr>
              <w:t>3</w:t>
            </w:r>
          </w:p>
        </w:tc>
      </w:tr>
      <w:tr w:rsidR="00EA3652" w:rsidRPr="00EA3652" w14:paraId="4CB7F299" w14:textId="77777777" w:rsidTr="00BE3589">
        <w:trPr>
          <w:cantSplit/>
          <w:tblHeader/>
          <w:jc w:val="center"/>
        </w:trPr>
        <w:tc>
          <w:tcPr>
            <w:tcW w:w="2263" w:type="dxa"/>
            <w:vAlign w:val="center"/>
          </w:tcPr>
          <w:p w14:paraId="30356DD8" w14:textId="77777777" w:rsidR="00EA3652" w:rsidRPr="00EA3652" w:rsidRDefault="00EA3652" w:rsidP="00EA3652">
            <w:pPr>
              <w:spacing w:before="100" w:after="100" w:line="240" w:lineRule="auto"/>
              <w:ind w:left="58" w:right="58"/>
              <w:rPr>
                <w:color w:val="0D0D0D"/>
              </w:rPr>
            </w:pPr>
            <w:r w:rsidRPr="00EA3652">
              <w:rPr>
                <w:color w:val="0D0D0D"/>
              </w:rPr>
              <w:t>3,501 to 5,000</w:t>
            </w:r>
          </w:p>
        </w:tc>
        <w:tc>
          <w:tcPr>
            <w:tcW w:w="1560" w:type="dxa"/>
            <w:vAlign w:val="center"/>
          </w:tcPr>
          <w:p w14:paraId="0CC3C061" w14:textId="77777777" w:rsidR="00EA3652" w:rsidRPr="00EA3652" w:rsidRDefault="00EA3652" w:rsidP="00EA3652">
            <w:pPr>
              <w:spacing w:before="100" w:after="100" w:line="240" w:lineRule="auto"/>
              <w:ind w:left="58" w:right="58"/>
              <w:rPr>
                <w:color w:val="0D0D0D"/>
              </w:rPr>
            </w:pPr>
            <w:r w:rsidRPr="00EA3652">
              <w:rPr>
                <w:color w:val="0D0D0D"/>
              </w:rPr>
              <w:t>4</w:t>
            </w:r>
          </w:p>
        </w:tc>
      </w:tr>
      <w:tr w:rsidR="00EA3652" w:rsidRPr="00EA3652" w14:paraId="34CAD7CD" w14:textId="77777777" w:rsidTr="00BE3589">
        <w:trPr>
          <w:cantSplit/>
          <w:tblHeader/>
          <w:jc w:val="center"/>
        </w:trPr>
        <w:tc>
          <w:tcPr>
            <w:tcW w:w="2263" w:type="dxa"/>
            <w:vAlign w:val="center"/>
          </w:tcPr>
          <w:p w14:paraId="47E2BB9C" w14:textId="77777777" w:rsidR="00EA3652" w:rsidRPr="00EA3652" w:rsidRDefault="00EA3652" w:rsidP="00EA3652">
            <w:pPr>
              <w:spacing w:before="100" w:after="100" w:line="240" w:lineRule="auto"/>
              <w:ind w:left="58" w:right="58"/>
              <w:rPr>
                <w:color w:val="0D0D0D"/>
              </w:rPr>
            </w:pPr>
            <w:r w:rsidRPr="00EA3652">
              <w:rPr>
                <w:color w:val="0D0D0D"/>
              </w:rPr>
              <w:t>5,001 to 7,500</w:t>
            </w:r>
          </w:p>
        </w:tc>
        <w:tc>
          <w:tcPr>
            <w:tcW w:w="1560" w:type="dxa"/>
            <w:vAlign w:val="center"/>
          </w:tcPr>
          <w:p w14:paraId="60443C51" w14:textId="77777777" w:rsidR="00EA3652" w:rsidRPr="00EA3652" w:rsidRDefault="00EA3652" w:rsidP="00EA3652">
            <w:pPr>
              <w:spacing w:before="100" w:after="100" w:line="240" w:lineRule="auto"/>
              <w:ind w:left="58" w:right="58"/>
              <w:rPr>
                <w:color w:val="0D0D0D"/>
              </w:rPr>
            </w:pPr>
            <w:r w:rsidRPr="00EA3652">
              <w:rPr>
                <w:color w:val="0D0D0D"/>
              </w:rPr>
              <w:t>5</w:t>
            </w:r>
          </w:p>
        </w:tc>
      </w:tr>
      <w:tr w:rsidR="00EA3652" w:rsidRPr="00EA3652" w14:paraId="5E411143" w14:textId="77777777" w:rsidTr="00BE3589">
        <w:trPr>
          <w:cantSplit/>
          <w:tblHeader/>
          <w:jc w:val="center"/>
        </w:trPr>
        <w:tc>
          <w:tcPr>
            <w:tcW w:w="2263" w:type="dxa"/>
            <w:vAlign w:val="center"/>
          </w:tcPr>
          <w:p w14:paraId="64C5AE49" w14:textId="77777777" w:rsidR="00EA3652" w:rsidRPr="00EA3652" w:rsidRDefault="00EA3652" w:rsidP="00EA3652">
            <w:pPr>
              <w:spacing w:before="100" w:after="100" w:line="240" w:lineRule="auto"/>
              <w:ind w:left="58" w:right="58"/>
              <w:rPr>
                <w:color w:val="0D0D0D"/>
              </w:rPr>
            </w:pPr>
            <w:r w:rsidRPr="00EA3652">
              <w:rPr>
                <w:color w:val="0D0D0D"/>
              </w:rPr>
              <w:t>7,501 to 11,000</w:t>
            </w:r>
          </w:p>
        </w:tc>
        <w:tc>
          <w:tcPr>
            <w:tcW w:w="1560" w:type="dxa"/>
            <w:vAlign w:val="center"/>
          </w:tcPr>
          <w:p w14:paraId="0EBC060E" w14:textId="77777777" w:rsidR="00EA3652" w:rsidRPr="00EA3652" w:rsidRDefault="00EA3652" w:rsidP="00EA3652">
            <w:pPr>
              <w:spacing w:before="100" w:after="100" w:line="240" w:lineRule="auto"/>
              <w:ind w:left="58" w:right="58"/>
              <w:rPr>
                <w:color w:val="0D0D0D"/>
              </w:rPr>
            </w:pPr>
            <w:r w:rsidRPr="00EA3652">
              <w:rPr>
                <w:color w:val="0D0D0D"/>
              </w:rPr>
              <w:t>6</w:t>
            </w:r>
          </w:p>
        </w:tc>
      </w:tr>
      <w:tr w:rsidR="00EA3652" w:rsidRPr="00EA3652" w14:paraId="1D358DDB" w14:textId="77777777" w:rsidTr="00BE3589">
        <w:trPr>
          <w:cantSplit/>
          <w:tblHeader/>
          <w:jc w:val="center"/>
        </w:trPr>
        <w:tc>
          <w:tcPr>
            <w:tcW w:w="2263" w:type="dxa"/>
            <w:vAlign w:val="center"/>
          </w:tcPr>
          <w:p w14:paraId="014030CE" w14:textId="77777777" w:rsidR="00EA3652" w:rsidRPr="00EA3652" w:rsidRDefault="00EA3652" w:rsidP="00EA3652">
            <w:pPr>
              <w:spacing w:before="100" w:after="100" w:line="240" w:lineRule="auto"/>
              <w:ind w:left="58" w:right="58"/>
              <w:rPr>
                <w:color w:val="0D0D0D"/>
              </w:rPr>
            </w:pPr>
            <w:r w:rsidRPr="00EA3652">
              <w:rPr>
                <w:color w:val="0D0D0D"/>
              </w:rPr>
              <w:t>11,001 to 17,000</w:t>
            </w:r>
          </w:p>
        </w:tc>
        <w:tc>
          <w:tcPr>
            <w:tcW w:w="1560" w:type="dxa"/>
            <w:vAlign w:val="center"/>
          </w:tcPr>
          <w:p w14:paraId="169CECCF" w14:textId="77777777" w:rsidR="00EA3652" w:rsidRPr="00EA3652" w:rsidRDefault="00EA3652" w:rsidP="00EA3652">
            <w:pPr>
              <w:spacing w:before="100" w:after="100" w:line="240" w:lineRule="auto"/>
              <w:ind w:left="58" w:right="58"/>
              <w:rPr>
                <w:color w:val="0D0D0D"/>
              </w:rPr>
            </w:pPr>
            <w:r w:rsidRPr="00EA3652">
              <w:rPr>
                <w:color w:val="0D0D0D"/>
              </w:rPr>
              <w:t>7</w:t>
            </w:r>
          </w:p>
        </w:tc>
      </w:tr>
      <w:tr w:rsidR="00EA3652" w:rsidRPr="00EA3652" w14:paraId="65586D53" w14:textId="77777777" w:rsidTr="00BE3589">
        <w:trPr>
          <w:cantSplit/>
          <w:tblHeader/>
          <w:jc w:val="center"/>
        </w:trPr>
        <w:tc>
          <w:tcPr>
            <w:tcW w:w="2263" w:type="dxa"/>
            <w:vAlign w:val="center"/>
          </w:tcPr>
          <w:p w14:paraId="2A8FC292" w14:textId="77777777" w:rsidR="00EA3652" w:rsidRPr="00EA3652" w:rsidRDefault="00EA3652" w:rsidP="00EA3652">
            <w:pPr>
              <w:spacing w:before="100" w:after="100" w:line="240" w:lineRule="auto"/>
              <w:ind w:left="58" w:right="58"/>
              <w:rPr>
                <w:color w:val="0D0D0D"/>
              </w:rPr>
            </w:pPr>
            <w:r w:rsidRPr="00EA3652">
              <w:rPr>
                <w:color w:val="0D0D0D"/>
              </w:rPr>
              <w:t>17,001 and over</w:t>
            </w:r>
          </w:p>
        </w:tc>
        <w:tc>
          <w:tcPr>
            <w:tcW w:w="1560" w:type="dxa"/>
            <w:vAlign w:val="center"/>
          </w:tcPr>
          <w:p w14:paraId="6828191D" w14:textId="77777777" w:rsidR="00EA3652" w:rsidRPr="00EA3652" w:rsidRDefault="00EA3652" w:rsidP="00EA3652">
            <w:pPr>
              <w:spacing w:before="100" w:after="100" w:line="240" w:lineRule="auto"/>
              <w:ind w:left="58" w:right="58"/>
              <w:rPr>
                <w:color w:val="0D0D0D"/>
              </w:rPr>
            </w:pPr>
            <w:r w:rsidRPr="00EA3652">
              <w:rPr>
                <w:color w:val="0D0D0D"/>
              </w:rPr>
              <w:t>8</w:t>
            </w:r>
          </w:p>
        </w:tc>
      </w:tr>
    </w:tbl>
    <w:p w14:paraId="475794D5" w14:textId="77777777" w:rsidR="00EA3652" w:rsidRPr="00A72DAF" w:rsidRDefault="00EA3652" w:rsidP="00EA3652">
      <w:pPr>
        <w:rPr>
          <w:lang w:eastAsia="en-US"/>
        </w:rPr>
      </w:pPr>
    </w:p>
    <w:p w14:paraId="65BA8C9C" w14:textId="48DD2FC6" w:rsidR="00A11CB4" w:rsidRDefault="007D0016" w:rsidP="00DB5DDF">
      <w:pPr>
        <w:pStyle w:val="ListParagraph"/>
        <w:numPr>
          <w:ilvl w:val="1"/>
          <w:numId w:val="17"/>
        </w:numPr>
        <w:spacing w:before="240" w:after="240"/>
        <w:ind w:left="680" w:hanging="680"/>
        <w:rPr>
          <w:lang w:eastAsia="en-US"/>
        </w:rPr>
      </w:pPr>
      <w:r w:rsidRPr="00A72DAF">
        <w:rPr>
          <w:lang w:eastAsia="en-US"/>
        </w:rPr>
        <w:t>Subject to paragraphs 6.3 to 6.5, the total unit score must be determined in accordance with the number of pupils on the school register, calculated as follows:</w:t>
      </w:r>
    </w:p>
    <w:p w14:paraId="7BEA809E" w14:textId="330020D9" w:rsidR="00A11CB4" w:rsidRDefault="00A11CB4" w:rsidP="00BE3589">
      <w:pPr>
        <w:pStyle w:val="Caption"/>
      </w:pPr>
      <w:bookmarkStart w:id="212" w:name="_Toc180141511"/>
      <w:r>
        <w:t xml:space="preserve">Table 4: </w:t>
      </w:r>
      <w:r w:rsidR="006B6159">
        <w:t>Total u</w:t>
      </w:r>
      <w:r>
        <w:t xml:space="preserve">nit </w:t>
      </w:r>
      <w:r w:rsidR="006B6159">
        <w:t>score</w:t>
      </w:r>
      <w:r>
        <w:t xml:space="preserve"> </w:t>
      </w:r>
      <w:r w:rsidR="005E29B1">
        <w:t>– ordinary schools</w:t>
      </w:r>
      <w:bookmarkEnd w:id="212"/>
    </w:p>
    <w:tbl>
      <w:tblPr>
        <w:tblStyle w:val="TableGrid"/>
        <w:tblW w:w="0" w:type="auto"/>
        <w:tblLook w:val="04A0" w:firstRow="1" w:lastRow="0" w:firstColumn="1" w:lastColumn="0" w:noHBand="0" w:noVBand="1"/>
        <w:tblCaption w:val="Table title"/>
      </w:tblPr>
      <w:tblGrid>
        <w:gridCol w:w="4673"/>
        <w:gridCol w:w="1559"/>
      </w:tblGrid>
      <w:tr w:rsidR="002D689F" w:rsidRPr="004F0ED4" w14:paraId="7AE4B858" w14:textId="77777777" w:rsidTr="00DB5DDF">
        <w:trPr>
          <w:cantSplit/>
          <w:tblHeader/>
        </w:trPr>
        <w:tc>
          <w:tcPr>
            <w:tcW w:w="4673" w:type="dxa"/>
            <w:shd w:val="clear" w:color="auto" w:fill="CFDCE3"/>
            <w:vAlign w:val="center"/>
          </w:tcPr>
          <w:p w14:paraId="7A2D4EF7" w14:textId="77777777" w:rsidR="002D689F" w:rsidRPr="004F0ED4" w:rsidRDefault="002D689F" w:rsidP="00DB5DDF">
            <w:pPr>
              <w:pStyle w:val="TableHeader"/>
            </w:pPr>
          </w:p>
        </w:tc>
        <w:tc>
          <w:tcPr>
            <w:tcW w:w="1559" w:type="dxa"/>
            <w:shd w:val="clear" w:color="auto" w:fill="CFDCE3"/>
            <w:vAlign w:val="center"/>
          </w:tcPr>
          <w:p w14:paraId="373B597C" w14:textId="77777777" w:rsidR="002D689F" w:rsidRPr="004F0ED4" w:rsidRDefault="002D689F" w:rsidP="00DB5DDF">
            <w:pPr>
              <w:pStyle w:val="TableHeader"/>
            </w:pPr>
            <w:r>
              <w:t>Units per pupil</w:t>
            </w:r>
          </w:p>
        </w:tc>
      </w:tr>
      <w:tr w:rsidR="002D689F" w14:paraId="11DF27D0" w14:textId="77777777" w:rsidTr="00DB5DDF">
        <w:trPr>
          <w:cantSplit/>
          <w:tblHeader/>
        </w:trPr>
        <w:tc>
          <w:tcPr>
            <w:tcW w:w="4673" w:type="dxa"/>
            <w:shd w:val="clear" w:color="auto" w:fill="CFDCE3"/>
            <w:vAlign w:val="center"/>
          </w:tcPr>
          <w:p w14:paraId="3381010E" w14:textId="52D1905D" w:rsidR="002D689F" w:rsidRDefault="002D689F" w:rsidP="00DB5DDF">
            <w:pPr>
              <w:pStyle w:val="TableHeader"/>
            </w:pPr>
            <w:r>
              <w:t xml:space="preserve">For each pupil in the preliminary stage and each pupil in the first or second </w:t>
            </w:r>
            <w:r w:rsidR="00C97056">
              <w:t xml:space="preserve">key </w:t>
            </w:r>
            <w:r>
              <w:t>stage</w:t>
            </w:r>
          </w:p>
        </w:tc>
        <w:tc>
          <w:tcPr>
            <w:tcW w:w="1559" w:type="dxa"/>
            <w:vAlign w:val="center"/>
          </w:tcPr>
          <w:p w14:paraId="77123DF0" w14:textId="77777777" w:rsidR="002D689F" w:rsidRDefault="002D689F" w:rsidP="00DB5DDF">
            <w:pPr>
              <w:pStyle w:val="TableRowRight"/>
            </w:pPr>
            <w:r>
              <w:t>7</w:t>
            </w:r>
          </w:p>
        </w:tc>
      </w:tr>
      <w:tr w:rsidR="002D689F" w14:paraId="0652D56A" w14:textId="77777777" w:rsidTr="00DB5DDF">
        <w:trPr>
          <w:cantSplit/>
          <w:tblHeader/>
        </w:trPr>
        <w:tc>
          <w:tcPr>
            <w:tcW w:w="4673" w:type="dxa"/>
            <w:shd w:val="clear" w:color="auto" w:fill="CFDCE3"/>
            <w:vAlign w:val="center"/>
          </w:tcPr>
          <w:p w14:paraId="39070159" w14:textId="77777777" w:rsidR="002D689F" w:rsidRDefault="002D689F" w:rsidP="00DB5DDF">
            <w:pPr>
              <w:pStyle w:val="TableHeader"/>
            </w:pPr>
            <w:r>
              <w:t>For each pupil in the third key stage</w:t>
            </w:r>
          </w:p>
        </w:tc>
        <w:tc>
          <w:tcPr>
            <w:tcW w:w="1559" w:type="dxa"/>
            <w:vAlign w:val="center"/>
          </w:tcPr>
          <w:p w14:paraId="5CCB824E" w14:textId="77777777" w:rsidR="002D689F" w:rsidRDefault="002D689F" w:rsidP="00DB5DDF">
            <w:pPr>
              <w:pStyle w:val="TableRowRight"/>
            </w:pPr>
            <w:r>
              <w:t>9</w:t>
            </w:r>
          </w:p>
        </w:tc>
      </w:tr>
      <w:tr w:rsidR="002D689F" w14:paraId="62B5471D" w14:textId="77777777" w:rsidTr="00DB5DDF">
        <w:trPr>
          <w:cantSplit/>
          <w:tblHeader/>
        </w:trPr>
        <w:tc>
          <w:tcPr>
            <w:tcW w:w="4673" w:type="dxa"/>
            <w:shd w:val="clear" w:color="auto" w:fill="CFDCE3"/>
            <w:vAlign w:val="center"/>
          </w:tcPr>
          <w:p w14:paraId="32D1E647" w14:textId="77777777" w:rsidR="002D689F" w:rsidRDefault="002D689F" w:rsidP="00DB5DDF">
            <w:pPr>
              <w:pStyle w:val="TableHeader"/>
            </w:pPr>
            <w:r>
              <w:t>For each pupil in the fourth key stage</w:t>
            </w:r>
          </w:p>
        </w:tc>
        <w:tc>
          <w:tcPr>
            <w:tcW w:w="1559" w:type="dxa"/>
            <w:vAlign w:val="center"/>
          </w:tcPr>
          <w:p w14:paraId="397BF00F" w14:textId="77777777" w:rsidR="002D689F" w:rsidRDefault="002D689F" w:rsidP="00DB5DDF">
            <w:pPr>
              <w:pStyle w:val="TableRowRight"/>
            </w:pPr>
            <w:r>
              <w:t>11</w:t>
            </w:r>
          </w:p>
        </w:tc>
      </w:tr>
      <w:tr w:rsidR="002D689F" w14:paraId="6552642A" w14:textId="77777777" w:rsidTr="00DB5DDF">
        <w:trPr>
          <w:cantSplit/>
          <w:tblHeader/>
        </w:trPr>
        <w:tc>
          <w:tcPr>
            <w:tcW w:w="4673" w:type="dxa"/>
            <w:shd w:val="clear" w:color="auto" w:fill="CFDCE3"/>
            <w:vAlign w:val="center"/>
          </w:tcPr>
          <w:p w14:paraId="5F76114E" w14:textId="77777777" w:rsidR="002D689F" w:rsidRPr="004F0ED4" w:rsidRDefault="002D689F" w:rsidP="00DB5DDF">
            <w:pPr>
              <w:pStyle w:val="TableHeader"/>
            </w:pPr>
            <w:r>
              <w:t>For each pupil in the fifth key stage</w:t>
            </w:r>
          </w:p>
        </w:tc>
        <w:tc>
          <w:tcPr>
            <w:tcW w:w="1559" w:type="dxa"/>
            <w:vAlign w:val="center"/>
          </w:tcPr>
          <w:p w14:paraId="4F82BB25" w14:textId="77777777" w:rsidR="002D689F" w:rsidRPr="001321D2" w:rsidRDefault="002D689F" w:rsidP="00DB5DDF">
            <w:pPr>
              <w:pStyle w:val="TableRowRight"/>
            </w:pPr>
            <w:r>
              <w:t>13</w:t>
            </w:r>
          </w:p>
        </w:tc>
      </w:tr>
    </w:tbl>
    <w:p w14:paraId="72261BC0" w14:textId="3E3EB71D" w:rsidR="007D0016" w:rsidRPr="00A72DAF" w:rsidRDefault="007D0016" w:rsidP="00EE2171">
      <w:pPr>
        <w:pStyle w:val="ListParagraph"/>
        <w:numPr>
          <w:ilvl w:val="1"/>
          <w:numId w:val="17"/>
        </w:numPr>
        <w:spacing w:before="240" w:after="240"/>
        <w:ind w:left="680" w:hanging="680"/>
        <w:rPr>
          <w:lang w:eastAsia="en-US"/>
        </w:rPr>
      </w:pPr>
      <w:r w:rsidRPr="00A72DAF">
        <w:rPr>
          <w:lang w:eastAsia="en-US"/>
        </w:rPr>
        <w:t xml:space="preserve">The number of pupils on the school register, and the number of pupils at each key stage, must be determined by the numbers as shown on the most recent return of </w:t>
      </w:r>
      <w:r w:rsidRPr="00A72DAF">
        <w:rPr>
          <w:lang w:eastAsia="en-US"/>
        </w:rPr>
        <w:lastRenderedPageBreak/>
        <w:t xml:space="preserve">the Department for Education (DfE) School </w:t>
      </w:r>
      <w:r w:rsidR="003363DA">
        <w:rPr>
          <w:lang w:eastAsia="en-US"/>
        </w:rPr>
        <w:t xml:space="preserve">Census </w:t>
      </w:r>
      <w:r w:rsidRPr="00A72DAF">
        <w:rPr>
          <w:lang w:eastAsia="en-US"/>
        </w:rPr>
        <w:t>submitted to the DfE</w:t>
      </w:r>
      <w:r w:rsidR="007C7EB2">
        <w:rPr>
          <w:lang w:eastAsia="en-US"/>
        </w:rPr>
        <w:t xml:space="preserve"> </w:t>
      </w:r>
      <w:r w:rsidRPr="00A72DAF">
        <w:rPr>
          <w:lang w:eastAsia="en-US"/>
        </w:rPr>
        <w:t>on behalf of the school.</w:t>
      </w:r>
    </w:p>
    <w:p w14:paraId="3B03825F"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 xml:space="preserve">Each pupil with a statement of special educational needs (SEN) </w:t>
      </w:r>
      <w:r w:rsidRPr="00A72DAF">
        <w:t xml:space="preserve">or from September 2014 an Education, Health and Care </w:t>
      </w:r>
      <w:r w:rsidR="00546BBC">
        <w:t xml:space="preserve">(EHC) </w:t>
      </w:r>
      <w:r w:rsidRPr="00A72DAF">
        <w:t>plan</w:t>
      </w:r>
      <w:r w:rsidRPr="00A72DAF">
        <w:rPr>
          <w:lang w:eastAsia="en-US"/>
        </w:rPr>
        <w:t xml:space="preserve"> must, if in a special class consisting wholly or mainly of such pupils, be counted as three units more than the pupil would otherwise be counted as by virtue of paragraph 6.2, and</w:t>
      </w:r>
      <w:r w:rsidR="00954447" w:rsidRPr="00A72DAF">
        <w:rPr>
          <w:lang w:eastAsia="en-US"/>
        </w:rPr>
        <w:t>,</w:t>
      </w:r>
      <w:r w:rsidRPr="00A72DAF">
        <w:rPr>
          <w:lang w:eastAsia="en-US"/>
        </w:rPr>
        <w:t xml:space="preserve"> if not in such a special class</w:t>
      </w:r>
      <w:r w:rsidR="00954447" w:rsidRPr="00A72DAF">
        <w:rPr>
          <w:lang w:eastAsia="en-US"/>
        </w:rPr>
        <w:t>,</w:t>
      </w:r>
      <w:r w:rsidRPr="00A72DAF">
        <w:rPr>
          <w:lang w:eastAsia="en-US"/>
        </w:rPr>
        <w:t xml:space="preserve"> be counted as three such units only where the relevant body so determines.</w:t>
      </w:r>
    </w:p>
    <w:p w14:paraId="10AD467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Each pupil who attends for no more than half a day on each day for which the pupil attends the school must be counted as half as many units as the pupil would otherwise be counted as under paragraphs 6.2 or 6.4.</w:t>
      </w:r>
    </w:p>
    <w:p w14:paraId="6274EF70" w14:textId="77777777" w:rsidR="00663B5A" w:rsidRDefault="007D0016" w:rsidP="009F1CAE">
      <w:pPr>
        <w:pStyle w:val="ListParagraph"/>
        <w:numPr>
          <w:ilvl w:val="1"/>
          <w:numId w:val="17"/>
        </w:numPr>
        <w:spacing w:after="240"/>
        <w:ind w:left="680" w:hanging="680"/>
      </w:pPr>
      <w:r w:rsidRPr="00A72DAF">
        <w:t>Where</w:t>
      </w:r>
      <w:r w:rsidRPr="00A72DAF">
        <w:rPr>
          <w:lang w:eastAsia="en-US"/>
        </w:rPr>
        <w:t xml:space="preserve"> the</w:t>
      </w:r>
      <w:r w:rsidRPr="00A72DAF">
        <w:t xml:space="preserve"> headteacher is appointed as headteacher of more than one school on a permanent basis, the relevant body of the headteacher’s original school or, under the </w:t>
      </w:r>
      <w:r w:rsidRPr="00A72DAF">
        <w:rPr>
          <w:lang w:eastAsia="en-US"/>
        </w:rPr>
        <w:t>Collaboration Regulations</w:t>
      </w:r>
      <w:r w:rsidRPr="00E66D27">
        <w:rPr>
          <w:vertAlign w:val="superscript"/>
          <w:lang w:eastAsia="en-US"/>
        </w:rPr>
        <w:t>(</w:t>
      </w:r>
      <w:r w:rsidRPr="00A72DAF">
        <w:rPr>
          <w:rStyle w:val="FootnoteReference"/>
          <w:spacing w:val="-3"/>
          <w:szCs w:val="20"/>
          <w:lang w:eastAsia="en-US"/>
        </w:rPr>
        <w:footnoteReference w:id="4"/>
      </w:r>
      <w:r w:rsidRPr="00E66D27">
        <w:rPr>
          <w:vertAlign w:val="superscript"/>
          <w:lang w:eastAsia="en-US"/>
        </w:rPr>
        <w:t>)</w:t>
      </w:r>
      <w:r w:rsidRPr="00A72DAF">
        <w:rPr>
          <w:lang w:eastAsia="en-US"/>
        </w:rPr>
        <w:t>,</w:t>
      </w:r>
      <w:r w:rsidRPr="00A72DAF">
        <w:t xml:space="preserve"> the collaborating body must calculate the headteacher group by combining the unit score of all the schools for which the headteacher is responsible to arrive at a total unit score, which then determines the headteacher group.</w:t>
      </w:r>
    </w:p>
    <w:p w14:paraId="4F2AC298" w14:textId="6ED85085" w:rsidR="007D0016" w:rsidRPr="00A72DAF" w:rsidRDefault="007D0016" w:rsidP="00EE2171">
      <w:pPr>
        <w:pStyle w:val="Heading2"/>
        <w:numPr>
          <w:ilvl w:val="0"/>
          <w:numId w:val="17"/>
        </w:numPr>
        <w:spacing w:line="288" w:lineRule="auto"/>
        <w:ind w:left="680" w:hanging="680"/>
      </w:pPr>
      <w:bookmarkStart w:id="213" w:name="_Toc395171929"/>
      <w:bookmarkStart w:id="214" w:name="_Toc203746635"/>
      <w:r w:rsidRPr="00A72DAF">
        <w:t>Unit totals and headteacher groups</w:t>
      </w:r>
      <w:r w:rsidR="00A82D5D">
        <w:t>:</w:t>
      </w:r>
      <w:r w:rsidRPr="00A72DAF">
        <w:t xml:space="preserve"> special schools</w:t>
      </w:r>
      <w:bookmarkEnd w:id="213"/>
      <w:bookmarkEnd w:id="214"/>
    </w:p>
    <w:p w14:paraId="276A7D51" w14:textId="72EE7164" w:rsidR="005D5683" w:rsidRDefault="00663B5A" w:rsidP="005D5683">
      <w:pPr>
        <w:pStyle w:val="ListParagraph"/>
        <w:numPr>
          <w:ilvl w:val="1"/>
          <w:numId w:val="17"/>
        </w:numPr>
        <w:spacing w:before="240" w:after="240"/>
        <w:ind w:left="680" w:hanging="680"/>
        <w:rPr>
          <w:lang w:eastAsia="en-US"/>
        </w:rPr>
      </w:pPr>
      <w:r w:rsidRPr="00A72DAF">
        <w:rPr>
          <w:lang w:eastAsia="en-US"/>
        </w:rPr>
        <w:t>Subject to paragraph 8, a special school must be assigned to a headteacher group in accordance with the following table by reference to its modified total unit score calculated in accordance with paragraphs 7.2 to 7.8:</w:t>
      </w:r>
    </w:p>
    <w:p w14:paraId="1E3EA157" w14:textId="397F54CB" w:rsidR="005D5683" w:rsidRDefault="005D5683" w:rsidP="00BE3589">
      <w:pPr>
        <w:pStyle w:val="Caption"/>
      </w:pPr>
      <w:bookmarkStart w:id="215" w:name="_Toc180141512"/>
      <w:r>
        <w:t xml:space="preserve">Table 5: </w:t>
      </w:r>
      <w:r w:rsidR="00143245">
        <w:t>Unit totals and headteacher groups – special schools</w:t>
      </w:r>
      <w:bookmarkEnd w:id="215"/>
      <w:r>
        <w:t xml:space="preserve"> </w:t>
      </w:r>
    </w:p>
    <w:tbl>
      <w:tblPr>
        <w:tblStyle w:val="TableGrid"/>
        <w:tblW w:w="0" w:type="auto"/>
        <w:jc w:val="center"/>
        <w:tblLayout w:type="fixed"/>
        <w:tblLook w:val="04A0" w:firstRow="1" w:lastRow="0" w:firstColumn="1" w:lastColumn="0" w:noHBand="0" w:noVBand="1"/>
        <w:tblCaption w:val="Table title"/>
      </w:tblPr>
      <w:tblGrid>
        <w:gridCol w:w="2263"/>
        <w:gridCol w:w="1560"/>
      </w:tblGrid>
      <w:tr w:rsidR="00092712" w:rsidRPr="00EA3652" w14:paraId="3A0F47EF" w14:textId="77777777" w:rsidTr="00BE3589">
        <w:trPr>
          <w:cantSplit/>
          <w:tblHeader/>
          <w:jc w:val="center"/>
        </w:trPr>
        <w:tc>
          <w:tcPr>
            <w:tcW w:w="2263" w:type="dxa"/>
            <w:shd w:val="clear" w:color="auto" w:fill="CFDCE3"/>
            <w:vAlign w:val="center"/>
          </w:tcPr>
          <w:p w14:paraId="0E730EA4" w14:textId="77777777" w:rsidR="00092712" w:rsidRPr="00EA3652" w:rsidRDefault="00092712" w:rsidP="00DB5DDF">
            <w:pPr>
              <w:spacing w:before="100" w:after="100" w:line="240" w:lineRule="auto"/>
              <w:ind w:left="58" w:right="58"/>
              <w:rPr>
                <w:b/>
                <w:color w:val="0D0D0D"/>
              </w:rPr>
            </w:pPr>
            <w:r>
              <w:rPr>
                <w:b/>
                <w:color w:val="0D0D0D"/>
              </w:rPr>
              <w:t xml:space="preserve">Modified </w:t>
            </w:r>
            <w:r w:rsidRPr="00EA3652">
              <w:rPr>
                <w:b/>
                <w:color w:val="0D0D0D"/>
              </w:rPr>
              <w:t>Total unit score</w:t>
            </w:r>
          </w:p>
        </w:tc>
        <w:tc>
          <w:tcPr>
            <w:tcW w:w="1560" w:type="dxa"/>
            <w:shd w:val="clear" w:color="auto" w:fill="CFDCE3"/>
            <w:vAlign w:val="center"/>
          </w:tcPr>
          <w:p w14:paraId="6F05515D" w14:textId="77777777" w:rsidR="00092712" w:rsidRPr="00EA3652" w:rsidRDefault="00092712" w:rsidP="00DB5DDF">
            <w:pPr>
              <w:spacing w:before="100" w:after="100" w:line="240" w:lineRule="auto"/>
              <w:ind w:left="58" w:right="58"/>
              <w:rPr>
                <w:b/>
                <w:color w:val="0D0D0D"/>
              </w:rPr>
            </w:pPr>
            <w:r w:rsidRPr="00EA3652">
              <w:rPr>
                <w:b/>
                <w:color w:val="0D0D0D"/>
              </w:rPr>
              <w:t>Group</w:t>
            </w:r>
          </w:p>
        </w:tc>
      </w:tr>
      <w:tr w:rsidR="00092712" w:rsidRPr="00EA3652" w14:paraId="376F7F7F" w14:textId="77777777" w:rsidTr="00BE3589">
        <w:trPr>
          <w:cantSplit/>
          <w:tblHeader/>
          <w:jc w:val="center"/>
        </w:trPr>
        <w:tc>
          <w:tcPr>
            <w:tcW w:w="2263" w:type="dxa"/>
            <w:vAlign w:val="center"/>
          </w:tcPr>
          <w:p w14:paraId="77476C12" w14:textId="77777777" w:rsidR="00092712" w:rsidRPr="00EA3652" w:rsidRDefault="00092712" w:rsidP="00DB5DDF">
            <w:pPr>
              <w:spacing w:before="100" w:after="100" w:line="240" w:lineRule="auto"/>
              <w:ind w:left="58" w:right="58"/>
              <w:rPr>
                <w:color w:val="0D0D0D"/>
              </w:rPr>
            </w:pPr>
            <w:r>
              <w:rPr>
                <w:color w:val="0D0D0D"/>
              </w:rPr>
              <w:t>Up to</w:t>
            </w:r>
            <w:r w:rsidRPr="00EA3652">
              <w:rPr>
                <w:color w:val="0D0D0D"/>
              </w:rPr>
              <w:t xml:space="preserve"> 2,200</w:t>
            </w:r>
          </w:p>
        </w:tc>
        <w:tc>
          <w:tcPr>
            <w:tcW w:w="1560" w:type="dxa"/>
            <w:vAlign w:val="center"/>
          </w:tcPr>
          <w:p w14:paraId="0A09DCFD" w14:textId="77777777" w:rsidR="00092712" w:rsidRPr="00EA3652" w:rsidRDefault="00092712" w:rsidP="00DB5DDF">
            <w:pPr>
              <w:spacing w:before="100" w:after="100" w:line="240" w:lineRule="auto"/>
              <w:ind w:left="58" w:right="58"/>
              <w:rPr>
                <w:color w:val="0D0D0D"/>
              </w:rPr>
            </w:pPr>
            <w:r w:rsidRPr="00EA3652">
              <w:rPr>
                <w:color w:val="0D0D0D"/>
              </w:rPr>
              <w:t>2</w:t>
            </w:r>
          </w:p>
        </w:tc>
      </w:tr>
      <w:tr w:rsidR="00092712" w:rsidRPr="00EA3652" w14:paraId="3BEFE7C5" w14:textId="77777777" w:rsidTr="00BE3589">
        <w:trPr>
          <w:cantSplit/>
          <w:tblHeader/>
          <w:jc w:val="center"/>
        </w:trPr>
        <w:tc>
          <w:tcPr>
            <w:tcW w:w="2263" w:type="dxa"/>
            <w:vAlign w:val="center"/>
          </w:tcPr>
          <w:p w14:paraId="4B7AFDB5" w14:textId="77777777" w:rsidR="00092712" w:rsidRPr="00EA3652" w:rsidRDefault="00092712" w:rsidP="00DB5DDF">
            <w:pPr>
              <w:spacing w:before="100" w:after="100" w:line="240" w:lineRule="auto"/>
              <w:ind w:left="58" w:right="58"/>
              <w:rPr>
                <w:color w:val="0D0D0D"/>
              </w:rPr>
            </w:pPr>
            <w:r w:rsidRPr="00EA3652">
              <w:rPr>
                <w:color w:val="0D0D0D"/>
              </w:rPr>
              <w:t>2,201 to 3,500</w:t>
            </w:r>
          </w:p>
        </w:tc>
        <w:tc>
          <w:tcPr>
            <w:tcW w:w="1560" w:type="dxa"/>
            <w:vAlign w:val="center"/>
          </w:tcPr>
          <w:p w14:paraId="4863E909" w14:textId="77777777" w:rsidR="00092712" w:rsidRPr="00EA3652" w:rsidRDefault="00092712" w:rsidP="00DB5DDF">
            <w:pPr>
              <w:spacing w:before="100" w:after="100" w:line="240" w:lineRule="auto"/>
              <w:ind w:left="58" w:right="58"/>
              <w:rPr>
                <w:color w:val="0D0D0D"/>
              </w:rPr>
            </w:pPr>
            <w:r w:rsidRPr="00EA3652">
              <w:rPr>
                <w:color w:val="0D0D0D"/>
              </w:rPr>
              <w:t>3</w:t>
            </w:r>
          </w:p>
        </w:tc>
      </w:tr>
      <w:tr w:rsidR="00092712" w:rsidRPr="00EA3652" w14:paraId="0313CEAE" w14:textId="77777777" w:rsidTr="00BE3589">
        <w:trPr>
          <w:cantSplit/>
          <w:tblHeader/>
          <w:jc w:val="center"/>
        </w:trPr>
        <w:tc>
          <w:tcPr>
            <w:tcW w:w="2263" w:type="dxa"/>
            <w:vAlign w:val="center"/>
          </w:tcPr>
          <w:p w14:paraId="7D9B40D0" w14:textId="77777777" w:rsidR="00092712" w:rsidRPr="00EA3652" w:rsidRDefault="00092712" w:rsidP="00DB5DDF">
            <w:pPr>
              <w:spacing w:before="100" w:after="100" w:line="240" w:lineRule="auto"/>
              <w:ind w:left="58" w:right="58"/>
              <w:rPr>
                <w:color w:val="0D0D0D"/>
              </w:rPr>
            </w:pPr>
            <w:r w:rsidRPr="00EA3652">
              <w:rPr>
                <w:color w:val="0D0D0D"/>
              </w:rPr>
              <w:t>3,501 to 5,000</w:t>
            </w:r>
          </w:p>
        </w:tc>
        <w:tc>
          <w:tcPr>
            <w:tcW w:w="1560" w:type="dxa"/>
            <w:vAlign w:val="center"/>
          </w:tcPr>
          <w:p w14:paraId="48125A02" w14:textId="77777777" w:rsidR="00092712" w:rsidRPr="00EA3652" w:rsidRDefault="00092712" w:rsidP="00DB5DDF">
            <w:pPr>
              <w:spacing w:before="100" w:after="100" w:line="240" w:lineRule="auto"/>
              <w:ind w:left="58" w:right="58"/>
              <w:rPr>
                <w:color w:val="0D0D0D"/>
              </w:rPr>
            </w:pPr>
            <w:r w:rsidRPr="00EA3652">
              <w:rPr>
                <w:color w:val="0D0D0D"/>
              </w:rPr>
              <w:t>4</w:t>
            </w:r>
          </w:p>
        </w:tc>
      </w:tr>
      <w:tr w:rsidR="00092712" w:rsidRPr="00EA3652" w14:paraId="7EEB7AAB" w14:textId="77777777" w:rsidTr="00BE3589">
        <w:trPr>
          <w:cantSplit/>
          <w:tblHeader/>
          <w:jc w:val="center"/>
        </w:trPr>
        <w:tc>
          <w:tcPr>
            <w:tcW w:w="2263" w:type="dxa"/>
            <w:vAlign w:val="center"/>
          </w:tcPr>
          <w:p w14:paraId="29EC956C" w14:textId="77777777" w:rsidR="00092712" w:rsidRPr="00EA3652" w:rsidRDefault="00092712" w:rsidP="00DB5DDF">
            <w:pPr>
              <w:spacing w:before="100" w:after="100" w:line="240" w:lineRule="auto"/>
              <w:ind w:left="58" w:right="58"/>
              <w:rPr>
                <w:color w:val="0D0D0D"/>
              </w:rPr>
            </w:pPr>
            <w:r w:rsidRPr="00EA3652">
              <w:rPr>
                <w:color w:val="0D0D0D"/>
              </w:rPr>
              <w:t>5,001 to 7,500</w:t>
            </w:r>
          </w:p>
        </w:tc>
        <w:tc>
          <w:tcPr>
            <w:tcW w:w="1560" w:type="dxa"/>
            <w:vAlign w:val="center"/>
          </w:tcPr>
          <w:p w14:paraId="742D0A27" w14:textId="77777777" w:rsidR="00092712" w:rsidRPr="00EA3652" w:rsidRDefault="00092712" w:rsidP="00DB5DDF">
            <w:pPr>
              <w:spacing w:before="100" w:after="100" w:line="240" w:lineRule="auto"/>
              <w:ind w:left="58" w:right="58"/>
              <w:rPr>
                <w:color w:val="0D0D0D"/>
              </w:rPr>
            </w:pPr>
            <w:r w:rsidRPr="00EA3652">
              <w:rPr>
                <w:color w:val="0D0D0D"/>
              </w:rPr>
              <w:t>5</w:t>
            </w:r>
          </w:p>
        </w:tc>
      </w:tr>
      <w:tr w:rsidR="00092712" w:rsidRPr="00EA3652" w14:paraId="14286208" w14:textId="77777777" w:rsidTr="00BE3589">
        <w:trPr>
          <w:cantSplit/>
          <w:tblHeader/>
          <w:jc w:val="center"/>
        </w:trPr>
        <w:tc>
          <w:tcPr>
            <w:tcW w:w="2263" w:type="dxa"/>
            <w:vAlign w:val="center"/>
          </w:tcPr>
          <w:p w14:paraId="2ACDDFBE" w14:textId="77777777" w:rsidR="00092712" w:rsidRPr="00EA3652" w:rsidRDefault="00092712" w:rsidP="00DB5DDF">
            <w:pPr>
              <w:spacing w:before="100" w:after="100" w:line="240" w:lineRule="auto"/>
              <w:ind w:left="58" w:right="58"/>
              <w:rPr>
                <w:color w:val="0D0D0D"/>
              </w:rPr>
            </w:pPr>
            <w:r w:rsidRPr="00EA3652">
              <w:rPr>
                <w:color w:val="0D0D0D"/>
              </w:rPr>
              <w:t>7,501 to 11,000</w:t>
            </w:r>
          </w:p>
        </w:tc>
        <w:tc>
          <w:tcPr>
            <w:tcW w:w="1560" w:type="dxa"/>
            <w:vAlign w:val="center"/>
          </w:tcPr>
          <w:p w14:paraId="370D4BF9" w14:textId="77777777" w:rsidR="00092712" w:rsidRPr="00EA3652" w:rsidRDefault="00092712" w:rsidP="00DB5DDF">
            <w:pPr>
              <w:spacing w:before="100" w:after="100" w:line="240" w:lineRule="auto"/>
              <w:ind w:left="58" w:right="58"/>
              <w:rPr>
                <w:color w:val="0D0D0D"/>
              </w:rPr>
            </w:pPr>
            <w:r w:rsidRPr="00EA3652">
              <w:rPr>
                <w:color w:val="0D0D0D"/>
              </w:rPr>
              <w:t>6</w:t>
            </w:r>
          </w:p>
        </w:tc>
      </w:tr>
      <w:tr w:rsidR="00092712" w:rsidRPr="00EA3652" w14:paraId="66F4466A" w14:textId="77777777" w:rsidTr="00BE3589">
        <w:trPr>
          <w:cantSplit/>
          <w:tblHeader/>
          <w:jc w:val="center"/>
        </w:trPr>
        <w:tc>
          <w:tcPr>
            <w:tcW w:w="2263" w:type="dxa"/>
            <w:vAlign w:val="center"/>
          </w:tcPr>
          <w:p w14:paraId="6C4586D3" w14:textId="77777777" w:rsidR="00092712" w:rsidRPr="00EA3652" w:rsidRDefault="00092712" w:rsidP="00DB5DDF">
            <w:pPr>
              <w:spacing w:before="100" w:after="100" w:line="240" w:lineRule="auto"/>
              <w:ind w:left="58" w:right="58"/>
              <w:rPr>
                <w:color w:val="0D0D0D"/>
              </w:rPr>
            </w:pPr>
            <w:r w:rsidRPr="00EA3652">
              <w:rPr>
                <w:color w:val="0D0D0D"/>
              </w:rPr>
              <w:t>11,001 to 17,000</w:t>
            </w:r>
          </w:p>
        </w:tc>
        <w:tc>
          <w:tcPr>
            <w:tcW w:w="1560" w:type="dxa"/>
            <w:vAlign w:val="center"/>
          </w:tcPr>
          <w:p w14:paraId="42523627" w14:textId="77777777" w:rsidR="00092712" w:rsidRPr="00EA3652" w:rsidRDefault="00092712" w:rsidP="00DB5DDF">
            <w:pPr>
              <w:spacing w:before="100" w:after="100" w:line="240" w:lineRule="auto"/>
              <w:ind w:left="58" w:right="58"/>
              <w:rPr>
                <w:color w:val="0D0D0D"/>
              </w:rPr>
            </w:pPr>
            <w:r w:rsidRPr="00EA3652">
              <w:rPr>
                <w:color w:val="0D0D0D"/>
              </w:rPr>
              <w:t>7</w:t>
            </w:r>
          </w:p>
        </w:tc>
      </w:tr>
      <w:tr w:rsidR="00092712" w:rsidRPr="00EA3652" w14:paraId="1AF241B0" w14:textId="77777777" w:rsidTr="00BE3589">
        <w:trPr>
          <w:cantSplit/>
          <w:tblHeader/>
          <w:jc w:val="center"/>
        </w:trPr>
        <w:tc>
          <w:tcPr>
            <w:tcW w:w="2263" w:type="dxa"/>
            <w:vAlign w:val="center"/>
          </w:tcPr>
          <w:p w14:paraId="443E3EF4" w14:textId="77777777" w:rsidR="00092712" w:rsidRPr="00EA3652" w:rsidRDefault="00092712" w:rsidP="00DB5DDF">
            <w:pPr>
              <w:spacing w:before="100" w:after="100" w:line="240" w:lineRule="auto"/>
              <w:ind w:left="58" w:right="58"/>
              <w:rPr>
                <w:color w:val="0D0D0D"/>
              </w:rPr>
            </w:pPr>
            <w:r w:rsidRPr="00EA3652">
              <w:rPr>
                <w:color w:val="0D0D0D"/>
              </w:rPr>
              <w:t>17,001 and over</w:t>
            </w:r>
          </w:p>
        </w:tc>
        <w:tc>
          <w:tcPr>
            <w:tcW w:w="1560" w:type="dxa"/>
            <w:vAlign w:val="center"/>
          </w:tcPr>
          <w:p w14:paraId="2301E671" w14:textId="77777777" w:rsidR="00092712" w:rsidRPr="00EA3652" w:rsidRDefault="00092712" w:rsidP="00DB5DDF">
            <w:pPr>
              <w:spacing w:before="100" w:after="100" w:line="240" w:lineRule="auto"/>
              <w:ind w:left="58" w:right="58"/>
              <w:rPr>
                <w:color w:val="0D0D0D"/>
              </w:rPr>
            </w:pPr>
            <w:r w:rsidRPr="00EA3652">
              <w:rPr>
                <w:color w:val="0D0D0D"/>
              </w:rPr>
              <w:t>8</w:t>
            </w:r>
          </w:p>
        </w:tc>
      </w:tr>
    </w:tbl>
    <w:p w14:paraId="19224D1A" w14:textId="77777777" w:rsidR="005F1525" w:rsidRPr="00A72DAF" w:rsidRDefault="007D0016" w:rsidP="00EE2171">
      <w:pPr>
        <w:pStyle w:val="ListParagraph"/>
        <w:numPr>
          <w:ilvl w:val="1"/>
          <w:numId w:val="17"/>
        </w:numPr>
        <w:spacing w:before="240" w:after="0"/>
        <w:ind w:left="680" w:hanging="680"/>
        <w:rPr>
          <w:lang w:eastAsia="en-US"/>
        </w:rPr>
      </w:pPr>
      <w:r w:rsidRPr="00A72DAF">
        <w:rPr>
          <w:lang w:eastAsia="en-US"/>
        </w:rPr>
        <w:lastRenderedPageBreak/>
        <w:t>The relevant body must calculate the proportion of staff to pupils at the school expressed as a percentage (“the staff-pupil ratio”) in accordance with the following formula:</w:t>
      </w:r>
    </w:p>
    <w:p w14:paraId="53F4AA7F" w14:textId="77777777" w:rsidR="00041DBD" w:rsidRPr="00A72DAF" w:rsidRDefault="00041DBD" w:rsidP="00EF1B81">
      <w:pPr>
        <w:ind w:left="709"/>
        <w:jc w:val="center"/>
        <w:rPr>
          <w:lang w:eastAsia="en-US"/>
        </w:rPr>
      </w:pPr>
      <w:r w:rsidRPr="00A72DAF">
        <w:rPr>
          <w:noProof/>
        </w:rPr>
        <w:drawing>
          <wp:inline distT="0" distB="0" distL="0" distR="0" wp14:anchorId="120C60B8" wp14:editId="524C87D1">
            <wp:extent cx="1370616" cy="742950"/>
            <wp:effectExtent l="0" t="0" r="1270" b="0"/>
            <wp:docPr id="1" name="Picture 1" descr="Staff-pupil ratio formula. The formula is A divided by B, then multiplied by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ff-pupil ratio formula. The formula is A divided by B, then multiplied by 100."/>
                    <pic:cNvPicPr/>
                  </pic:nvPicPr>
                  <pic:blipFill rotWithShape="1">
                    <a:blip r:embed="rId18"/>
                    <a:srcRect l="34405" t="51488" r="52857" b="39881"/>
                    <a:stretch/>
                  </pic:blipFill>
                  <pic:spPr bwMode="auto">
                    <a:xfrm>
                      <a:off x="0" y="0"/>
                      <a:ext cx="1371321" cy="743332"/>
                    </a:xfrm>
                    <a:prstGeom prst="rect">
                      <a:avLst/>
                    </a:prstGeom>
                    <a:ln>
                      <a:noFill/>
                    </a:ln>
                    <a:extLst>
                      <a:ext uri="{53640926-AAD7-44D8-BBD7-CCE9431645EC}">
                        <a14:shadowObscured xmlns:a14="http://schemas.microsoft.com/office/drawing/2010/main"/>
                      </a:ext>
                    </a:extLst>
                  </pic:spPr>
                </pic:pic>
              </a:graphicData>
            </a:graphic>
          </wp:inline>
        </w:drawing>
      </w:r>
    </w:p>
    <w:p w14:paraId="6C3DB1FC" w14:textId="77777777" w:rsidR="007D0016" w:rsidRPr="00A72DAF" w:rsidRDefault="007D0016" w:rsidP="0085497A">
      <w:pPr>
        <w:pStyle w:val="ListParagraph"/>
        <w:spacing w:after="240"/>
        <w:ind w:left="680"/>
        <w:rPr>
          <w:lang w:eastAsia="en-US"/>
        </w:rPr>
      </w:pPr>
      <w:r w:rsidRPr="00A72DAF">
        <w:rPr>
          <w:lang w:eastAsia="en-US"/>
        </w:rPr>
        <w:t>where A is the number of teachers and support staff weighted as provided in paragraph 7.3, and B is the number of pupils at the school weighted as provided in paragraph 7.4.</w:t>
      </w:r>
    </w:p>
    <w:p w14:paraId="15E20750"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weighting for a teacher is two units for each full-time equivalent teacher, and the weighting for each support staff member is one unit for each full-time equivalent individual.</w:t>
      </w:r>
    </w:p>
    <w:p w14:paraId="1B3F37CB" w14:textId="77777777" w:rsidR="00024FA6" w:rsidRPr="00867E39" w:rsidRDefault="007D0016" w:rsidP="006531AD">
      <w:pPr>
        <w:pStyle w:val="ListParagraph"/>
        <w:numPr>
          <w:ilvl w:val="1"/>
          <w:numId w:val="17"/>
        </w:numPr>
        <w:spacing w:after="240"/>
        <w:ind w:left="680" w:hanging="680"/>
        <w:rPr>
          <w:lang w:eastAsia="en-US"/>
        </w:rPr>
      </w:pPr>
      <w:r w:rsidRPr="00A72DAF">
        <w:rPr>
          <w:lang w:eastAsia="en-US"/>
        </w:rPr>
        <w:t>The weighting for a full-time pupil is one unit and the weighting for a part-time pupil is half a unit.</w:t>
      </w:r>
    </w:p>
    <w:p w14:paraId="7BBC2DB4" w14:textId="237F7D90" w:rsidR="00955C60" w:rsidRDefault="007D0016" w:rsidP="00955C60">
      <w:pPr>
        <w:pStyle w:val="ListParagraph"/>
        <w:numPr>
          <w:ilvl w:val="1"/>
          <w:numId w:val="17"/>
        </w:numPr>
        <w:spacing w:after="240"/>
        <w:ind w:left="680" w:hanging="680"/>
        <w:rPr>
          <w:lang w:eastAsia="en-US"/>
        </w:rPr>
      </w:pPr>
      <w:r w:rsidRPr="00A72DAF">
        <w:rPr>
          <w:lang w:eastAsia="en-US"/>
        </w:rPr>
        <w:t>The relevant body must calculate the staff-pupil ratio modifier in accordance with the following table by reference to the staff-pupil ratio determined in accordance with paragraph</w:t>
      </w:r>
      <w:r w:rsidR="00954447" w:rsidRPr="00A72DAF">
        <w:rPr>
          <w:lang w:eastAsia="en-US"/>
        </w:rPr>
        <w:t>s</w:t>
      </w:r>
      <w:r w:rsidRPr="00A72DAF">
        <w:rPr>
          <w:lang w:eastAsia="en-US"/>
        </w:rPr>
        <w:t xml:space="preserve"> 7.2 to 7.4:</w:t>
      </w:r>
    </w:p>
    <w:p w14:paraId="0DE70809" w14:textId="61390A9F" w:rsidR="00955C60" w:rsidRDefault="00955C60" w:rsidP="00D23A96">
      <w:pPr>
        <w:pStyle w:val="Caption"/>
      </w:pPr>
      <w:bookmarkStart w:id="216" w:name="_Toc180141513"/>
      <w:r>
        <w:t>Table 6: Staff-pupil ratio modifier</w:t>
      </w:r>
      <w:bookmarkEnd w:id="216"/>
      <w:r>
        <w:t xml:space="preserve"> </w:t>
      </w:r>
    </w:p>
    <w:tbl>
      <w:tblPr>
        <w:tblStyle w:val="TableGrid"/>
        <w:tblW w:w="0" w:type="auto"/>
        <w:jc w:val="center"/>
        <w:tblLook w:val="04A0" w:firstRow="1" w:lastRow="0" w:firstColumn="1" w:lastColumn="0" w:noHBand="0" w:noVBand="1"/>
        <w:tblCaption w:val="Table title"/>
      </w:tblPr>
      <w:tblGrid>
        <w:gridCol w:w="1696"/>
        <w:gridCol w:w="1701"/>
      </w:tblGrid>
      <w:tr w:rsidR="008A3695" w:rsidRPr="005D30EF" w14:paraId="464DB58B" w14:textId="77777777" w:rsidTr="00BE3589">
        <w:trPr>
          <w:cantSplit/>
          <w:tblHeader/>
          <w:jc w:val="center"/>
        </w:trPr>
        <w:tc>
          <w:tcPr>
            <w:tcW w:w="1696" w:type="dxa"/>
            <w:shd w:val="clear" w:color="auto" w:fill="CFDCE3"/>
            <w:vAlign w:val="center"/>
          </w:tcPr>
          <w:p w14:paraId="7F4A53FD" w14:textId="77777777" w:rsidR="008A3695" w:rsidRPr="005D30EF" w:rsidRDefault="008A3695" w:rsidP="00DB5DDF">
            <w:pPr>
              <w:pStyle w:val="TableHeader"/>
            </w:pPr>
            <w:r>
              <w:t>Staff-pupil ratio</w:t>
            </w:r>
          </w:p>
        </w:tc>
        <w:tc>
          <w:tcPr>
            <w:tcW w:w="1701" w:type="dxa"/>
            <w:shd w:val="clear" w:color="auto" w:fill="CFDCE3"/>
            <w:vAlign w:val="center"/>
          </w:tcPr>
          <w:p w14:paraId="6184FF94" w14:textId="77777777" w:rsidR="008A3695" w:rsidRPr="005D30EF" w:rsidRDefault="008A3695" w:rsidP="00D23A96">
            <w:pPr>
              <w:pStyle w:val="TableHeader"/>
              <w:jc w:val="both"/>
            </w:pPr>
            <w:r>
              <w:t>Staff-pupil ratio modifier</w:t>
            </w:r>
          </w:p>
        </w:tc>
      </w:tr>
      <w:tr w:rsidR="008A3695" w14:paraId="2641663C" w14:textId="77777777" w:rsidTr="00BE3589">
        <w:trPr>
          <w:cantSplit/>
          <w:tblHeader/>
          <w:jc w:val="center"/>
        </w:trPr>
        <w:tc>
          <w:tcPr>
            <w:tcW w:w="1696" w:type="dxa"/>
            <w:vAlign w:val="center"/>
          </w:tcPr>
          <w:p w14:paraId="2E3A7B1A" w14:textId="77777777" w:rsidR="008A3695" w:rsidRDefault="008A3695" w:rsidP="00DB5DDF">
            <w:pPr>
              <w:pStyle w:val="TableRow"/>
            </w:pPr>
            <w:r w:rsidRPr="00A72DAF">
              <w:rPr>
                <w:rFonts w:cs="Arial"/>
                <w:spacing w:val="-3"/>
                <w:szCs w:val="20"/>
                <w:lang w:eastAsia="en-US"/>
              </w:rPr>
              <w:t>1 - 20%</w:t>
            </w:r>
          </w:p>
        </w:tc>
        <w:tc>
          <w:tcPr>
            <w:tcW w:w="1701" w:type="dxa"/>
            <w:vAlign w:val="center"/>
          </w:tcPr>
          <w:p w14:paraId="1491539D" w14:textId="77777777" w:rsidR="008A3695" w:rsidRDefault="008A3695" w:rsidP="00DB5DDF">
            <w:pPr>
              <w:pStyle w:val="TableRow"/>
            </w:pPr>
            <w:r>
              <w:t>1</w:t>
            </w:r>
          </w:p>
        </w:tc>
      </w:tr>
      <w:tr w:rsidR="008A3695" w14:paraId="7C6337EE" w14:textId="77777777" w:rsidTr="00BE3589">
        <w:trPr>
          <w:cantSplit/>
          <w:tblHeader/>
          <w:jc w:val="center"/>
        </w:trPr>
        <w:tc>
          <w:tcPr>
            <w:tcW w:w="1696" w:type="dxa"/>
            <w:vAlign w:val="center"/>
          </w:tcPr>
          <w:p w14:paraId="35FBC81D" w14:textId="77777777" w:rsidR="008A3695" w:rsidRDefault="008A3695" w:rsidP="00DB5DDF">
            <w:pPr>
              <w:pStyle w:val="TableRow"/>
            </w:pPr>
            <w:r w:rsidRPr="00A72DAF">
              <w:rPr>
                <w:rFonts w:cs="Arial"/>
                <w:spacing w:val="-3"/>
                <w:szCs w:val="20"/>
                <w:lang w:eastAsia="en-US"/>
              </w:rPr>
              <w:t>21 - 35%</w:t>
            </w:r>
          </w:p>
        </w:tc>
        <w:tc>
          <w:tcPr>
            <w:tcW w:w="1701" w:type="dxa"/>
            <w:vAlign w:val="center"/>
          </w:tcPr>
          <w:p w14:paraId="1738E2D8" w14:textId="77777777" w:rsidR="008A3695" w:rsidRDefault="008A3695" w:rsidP="00DB5DDF">
            <w:pPr>
              <w:pStyle w:val="TableRow"/>
            </w:pPr>
            <w:r>
              <w:t>2</w:t>
            </w:r>
          </w:p>
        </w:tc>
      </w:tr>
      <w:tr w:rsidR="008A3695" w14:paraId="5EA00782" w14:textId="77777777" w:rsidTr="00BE3589">
        <w:trPr>
          <w:cantSplit/>
          <w:tblHeader/>
          <w:jc w:val="center"/>
        </w:trPr>
        <w:tc>
          <w:tcPr>
            <w:tcW w:w="1696" w:type="dxa"/>
            <w:vAlign w:val="center"/>
          </w:tcPr>
          <w:p w14:paraId="05659FE6" w14:textId="77777777" w:rsidR="008A3695" w:rsidRDefault="008A3695" w:rsidP="00DB5DDF">
            <w:pPr>
              <w:pStyle w:val="TableRow"/>
            </w:pPr>
            <w:r w:rsidRPr="00A72DAF">
              <w:rPr>
                <w:rFonts w:cs="Arial"/>
                <w:spacing w:val="-3"/>
                <w:szCs w:val="20"/>
                <w:lang w:eastAsia="en-US"/>
              </w:rPr>
              <w:t>36 - 50%</w:t>
            </w:r>
          </w:p>
        </w:tc>
        <w:tc>
          <w:tcPr>
            <w:tcW w:w="1701" w:type="dxa"/>
            <w:vAlign w:val="center"/>
          </w:tcPr>
          <w:p w14:paraId="26B3E68A" w14:textId="77777777" w:rsidR="008A3695" w:rsidRDefault="008A3695" w:rsidP="00DB5DDF">
            <w:pPr>
              <w:pStyle w:val="TableRow"/>
            </w:pPr>
            <w:r>
              <w:t>3</w:t>
            </w:r>
          </w:p>
        </w:tc>
      </w:tr>
      <w:tr w:rsidR="008A3695" w14:paraId="0C2ABA55" w14:textId="77777777" w:rsidTr="00BE3589">
        <w:trPr>
          <w:cantSplit/>
          <w:tblHeader/>
          <w:jc w:val="center"/>
        </w:trPr>
        <w:tc>
          <w:tcPr>
            <w:tcW w:w="1696" w:type="dxa"/>
            <w:vAlign w:val="center"/>
          </w:tcPr>
          <w:p w14:paraId="3C4CFC17" w14:textId="77777777" w:rsidR="008A3695" w:rsidRDefault="008A3695" w:rsidP="00DB5DDF">
            <w:pPr>
              <w:pStyle w:val="TableRow"/>
            </w:pPr>
            <w:r w:rsidRPr="00A72DAF">
              <w:rPr>
                <w:rFonts w:cs="Arial"/>
                <w:spacing w:val="-3"/>
                <w:szCs w:val="20"/>
                <w:lang w:eastAsia="en-US"/>
              </w:rPr>
              <w:t>51 - 65%</w:t>
            </w:r>
          </w:p>
        </w:tc>
        <w:tc>
          <w:tcPr>
            <w:tcW w:w="1701" w:type="dxa"/>
            <w:vAlign w:val="center"/>
          </w:tcPr>
          <w:p w14:paraId="706FCD7A" w14:textId="77777777" w:rsidR="008A3695" w:rsidRDefault="008A3695" w:rsidP="00DB5DDF">
            <w:pPr>
              <w:pStyle w:val="TableRow"/>
            </w:pPr>
            <w:r>
              <w:t>4</w:t>
            </w:r>
          </w:p>
        </w:tc>
      </w:tr>
      <w:tr w:rsidR="008A3695" w14:paraId="754E09A4" w14:textId="77777777" w:rsidTr="00BE3589">
        <w:trPr>
          <w:cantSplit/>
          <w:tblHeader/>
          <w:jc w:val="center"/>
        </w:trPr>
        <w:tc>
          <w:tcPr>
            <w:tcW w:w="1696" w:type="dxa"/>
            <w:vAlign w:val="center"/>
          </w:tcPr>
          <w:p w14:paraId="5E3B0FD7" w14:textId="77777777" w:rsidR="008A3695" w:rsidRDefault="008A3695" w:rsidP="00DB5DDF">
            <w:pPr>
              <w:pStyle w:val="TableRow"/>
            </w:pPr>
            <w:r w:rsidRPr="00A72DAF">
              <w:rPr>
                <w:rFonts w:cs="Arial"/>
                <w:spacing w:val="-3"/>
                <w:szCs w:val="20"/>
                <w:lang w:eastAsia="en-US"/>
              </w:rPr>
              <w:t>66 - 80%</w:t>
            </w:r>
          </w:p>
        </w:tc>
        <w:tc>
          <w:tcPr>
            <w:tcW w:w="1701" w:type="dxa"/>
            <w:vAlign w:val="center"/>
          </w:tcPr>
          <w:p w14:paraId="1ADB9774" w14:textId="77777777" w:rsidR="008A3695" w:rsidRDefault="008A3695" w:rsidP="00DB5DDF">
            <w:pPr>
              <w:pStyle w:val="TableRow"/>
            </w:pPr>
            <w:r>
              <w:t>5</w:t>
            </w:r>
          </w:p>
        </w:tc>
      </w:tr>
      <w:tr w:rsidR="008A3695" w14:paraId="0C79026A" w14:textId="77777777" w:rsidTr="00BE3589">
        <w:trPr>
          <w:cantSplit/>
          <w:tblHeader/>
          <w:jc w:val="center"/>
        </w:trPr>
        <w:tc>
          <w:tcPr>
            <w:tcW w:w="1696" w:type="dxa"/>
            <w:vAlign w:val="center"/>
          </w:tcPr>
          <w:p w14:paraId="4DD4C3E0" w14:textId="77777777" w:rsidR="008A3695" w:rsidRDefault="008A3695" w:rsidP="00DB5DDF">
            <w:pPr>
              <w:pStyle w:val="TableRow"/>
            </w:pPr>
            <w:r w:rsidRPr="00A72DAF">
              <w:rPr>
                <w:rFonts w:cs="Arial"/>
                <w:spacing w:val="-3"/>
                <w:szCs w:val="20"/>
                <w:lang w:eastAsia="en-US"/>
              </w:rPr>
              <w:t>81% or more</w:t>
            </w:r>
          </w:p>
        </w:tc>
        <w:tc>
          <w:tcPr>
            <w:tcW w:w="1701" w:type="dxa"/>
            <w:vAlign w:val="center"/>
          </w:tcPr>
          <w:p w14:paraId="766B4668" w14:textId="77777777" w:rsidR="008A3695" w:rsidRDefault="008A3695" w:rsidP="00DB5DDF">
            <w:pPr>
              <w:pStyle w:val="TableRow"/>
            </w:pPr>
            <w:r>
              <w:t>6</w:t>
            </w:r>
          </w:p>
        </w:tc>
      </w:tr>
    </w:tbl>
    <w:p w14:paraId="234628C0" w14:textId="77777777" w:rsidR="007D0016" w:rsidRDefault="007D0016" w:rsidP="00EE2171">
      <w:pPr>
        <w:pStyle w:val="ListParagraph"/>
        <w:numPr>
          <w:ilvl w:val="1"/>
          <w:numId w:val="17"/>
        </w:numPr>
        <w:spacing w:before="240" w:after="240"/>
        <w:ind w:left="680" w:hanging="680"/>
        <w:rPr>
          <w:lang w:eastAsia="en-US"/>
        </w:rPr>
      </w:pPr>
      <w:r w:rsidRPr="00A72DAF">
        <w:rPr>
          <w:lang w:eastAsia="en-US"/>
        </w:rPr>
        <w:t>The relevant body must determine the school’s total unit score in accordance with the number of pupils on the school register calculated as follows:</w:t>
      </w:r>
    </w:p>
    <w:p w14:paraId="5A85D997" w14:textId="77777777" w:rsidR="00BE3589" w:rsidRDefault="00BE3589">
      <w:pPr>
        <w:spacing w:after="0" w:line="240" w:lineRule="auto"/>
        <w:rPr>
          <w:b/>
          <w:bCs/>
          <w:color w:val="000000" w:themeColor="text1"/>
          <w:sz w:val="20"/>
          <w:szCs w:val="20"/>
        </w:rPr>
      </w:pPr>
      <w:r>
        <w:br w:type="page"/>
      </w:r>
    </w:p>
    <w:p w14:paraId="0D206D8E" w14:textId="33D3AC4D" w:rsidR="00955C60" w:rsidRPr="00A72DAF" w:rsidRDefault="00955C60" w:rsidP="00BE3589">
      <w:pPr>
        <w:pStyle w:val="Caption"/>
      </w:pPr>
      <w:bookmarkStart w:id="217" w:name="_Toc180141514"/>
      <w:r>
        <w:lastRenderedPageBreak/>
        <w:t xml:space="preserve">Table 7: School’s total unit score </w:t>
      </w:r>
      <w:r w:rsidR="005E29B1">
        <w:t>–</w:t>
      </w:r>
      <w:r w:rsidR="00C73857">
        <w:t xml:space="preserve"> </w:t>
      </w:r>
      <w:r w:rsidR="005E29B1">
        <w:t>special schools</w:t>
      </w:r>
      <w:bookmarkEnd w:id="217"/>
    </w:p>
    <w:tbl>
      <w:tblPr>
        <w:tblStyle w:val="TableGrid"/>
        <w:tblW w:w="0" w:type="auto"/>
        <w:tblLook w:val="04A0" w:firstRow="1" w:lastRow="0" w:firstColumn="1" w:lastColumn="0" w:noHBand="0" w:noVBand="1"/>
        <w:tblCaption w:val="Table title"/>
      </w:tblPr>
      <w:tblGrid>
        <w:gridCol w:w="4673"/>
        <w:gridCol w:w="1559"/>
      </w:tblGrid>
      <w:tr w:rsidR="000049BA" w:rsidRPr="006875AA" w14:paraId="477A7461" w14:textId="77777777" w:rsidTr="00DB5DDF">
        <w:trPr>
          <w:cantSplit/>
          <w:tblHeader/>
        </w:trPr>
        <w:tc>
          <w:tcPr>
            <w:tcW w:w="4673" w:type="dxa"/>
            <w:shd w:val="clear" w:color="auto" w:fill="CFDCE3"/>
            <w:vAlign w:val="center"/>
          </w:tcPr>
          <w:p w14:paraId="708BA6FA" w14:textId="77777777" w:rsidR="000049BA" w:rsidRPr="006875AA" w:rsidRDefault="000049BA" w:rsidP="00DB5DDF">
            <w:pPr>
              <w:spacing w:after="0"/>
              <w:rPr>
                <w:b/>
              </w:rPr>
            </w:pPr>
          </w:p>
        </w:tc>
        <w:tc>
          <w:tcPr>
            <w:tcW w:w="1559" w:type="dxa"/>
            <w:shd w:val="clear" w:color="auto" w:fill="CFDCE3"/>
            <w:vAlign w:val="center"/>
          </w:tcPr>
          <w:p w14:paraId="3891ABD9" w14:textId="77777777" w:rsidR="000049BA" w:rsidRPr="006875AA" w:rsidRDefault="000049BA" w:rsidP="00DB5DDF">
            <w:pPr>
              <w:spacing w:after="0"/>
              <w:rPr>
                <w:b/>
              </w:rPr>
            </w:pPr>
            <w:r w:rsidRPr="006875AA">
              <w:rPr>
                <w:b/>
              </w:rPr>
              <w:t>Units per pupil</w:t>
            </w:r>
          </w:p>
        </w:tc>
      </w:tr>
      <w:tr w:rsidR="000049BA" w:rsidRPr="006875AA" w14:paraId="798D36D0" w14:textId="77777777" w:rsidTr="00DB5DDF">
        <w:trPr>
          <w:cantSplit/>
          <w:tblHeader/>
        </w:trPr>
        <w:tc>
          <w:tcPr>
            <w:tcW w:w="4673" w:type="dxa"/>
            <w:shd w:val="clear" w:color="auto" w:fill="CFDCE3"/>
            <w:vAlign w:val="center"/>
          </w:tcPr>
          <w:p w14:paraId="3FCF9131" w14:textId="77777777" w:rsidR="000049BA" w:rsidRPr="006875AA" w:rsidRDefault="000049BA" w:rsidP="00DB5DDF">
            <w:pPr>
              <w:spacing w:after="0"/>
              <w:rPr>
                <w:b/>
              </w:rPr>
            </w:pPr>
            <w:r w:rsidRPr="006875AA">
              <w:rPr>
                <w:b/>
              </w:rPr>
              <w:t xml:space="preserve">For each pupil in the preliminary stage and each pupil in the first or second </w:t>
            </w:r>
            <w:r>
              <w:rPr>
                <w:b/>
              </w:rPr>
              <w:t xml:space="preserve"> key </w:t>
            </w:r>
            <w:r w:rsidRPr="006875AA">
              <w:rPr>
                <w:b/>
              </w:rPr>
              <w:t>stage</w:t>
            </w:r>
          </w:p>
        </w:tc>
        <w:tc>
          <w:tcPr>
            <w:tcW w:w="1559" w:type="dxa"/>
            <w:vAlign w:val="center"/>
          </w:tcPr>
          <w:p w14:paraId="1901EA7B" w14:textId="77777777" w:rsidR="000049BA" w:rsidRPr="006875AA" w:rsidRDefault="000049BA" w:rsidP="00DB5DDF">
            <w:pPr>
              <w:spacing w:after="0"/>
              <w:jc w:val="right"/>
              <w:rPr>
                <w:szCs w:val="20"/>
              </w:rPr>
            </w:pPr>
            <w:r>
              <w:rPr>
                <w:szCs w:val="20"/>
              </w:rPr>
              <w:t>10</w:t>
            </w:r>
          </w:p>
        </w:tc>
      </w:tr>
      <w:tr w:rsidR="000049BA" w:rsidRPr="006875AA" w14:paraId="6936DAC2" w14:textId="77777777" w:rsidTr="00DB5DDF">
        <w:trPr>
          <w:cantSplit/>
          <w:tblHeader/>
        </w:trPr>
        <w:tc>
          <w:tcPr>
            <w:tcW w:w="4673" w:type="dxa"/>
            <w:shd w:val="clear" w:color="auto" w:fill="CFDCE3"/>
            <w:vAlign w:val="center"/>
          </w:tcPr>
          <w:p w14:paraId="397CCA5D" w14:textId="77777777" w:rsidR="000049BA" w:rsidRPr="006875AA" w:rsidRDefault="000049BA" w:rsidP="00DB5DDF">
            <w:pPr>
              <w:spacing w:after="0"/>
              <w:rPr>
                <w:b/>
              </w:rPr>
            </w:pPr>
            <w:r w:rsidRPr="006875AA">
              <w:rPr>
                <w:b/>
              </w:rPr>
              <w:t>For each pupil in the third key stage</w:t>
            </w:r>
          </w:p>
        </w:tc>
        <w:tc>
          <w:tcPr>
            <w:tcW w:w="1559" w:type="dxa"/>
            <w:vAlign w:val="center"/>
          </w:tcPr>
          <w:p w14:paraId="036C34EB" w14:textId="77777777" w:rsidR="000049BA" w:rsidRPr="006875AA" w:rsidRDefault="000049BA" w:rsidP="00DB5DDF">
            <w:pPr>
              <w:spacing w:after="0"/>
              <w:jc w:val="right"/>
              <w:rPr>
                <w:szCs w:val="20"/>
              </w:rPr>
            </w:pPr>
            <w:r>
              <w:rPr>
                <w:szCs w:val="20"/>
              </w:rPr>
              <w:t>12</w:t>
            </w:r>
          </w:p>
        </w:tc>
      </w:tr>
      <w:tr w:rsidR="000049BA" w:rsidRPr="006875AA" w14:paraId="6B199E13" w14:textId="77777777" w:rsidTr="00DB5DDF">
        <w:trPr>
          <w:cantSplit/>
          <w:tblHeader/>
        </w:trPr>
        <w:tc>
          <w:tcPr>
            <w:tcW w:w="4673" w:type="dxa"/>
            <w:shd w:val="clear" w:color="auto" w:fill="CFDCE3"/>
            <w:vAlign w:val="center"/>
          </w:tcPr>
          <w:p w14:paraId="787337F0" w14:textId="77777777" w:rsidR="000049BA" w:rsidRPr="006875AA" w:rsidRDefault="000049BA" w:rsidP="00DB5DDF">
            <w:pPr>
              <w:spacing w:after="0"/>
              <w:rPr>
                <w:b/>
              </w:rPr>
            </w:pPr>
            <w:r w:rsidRPr="006875AA">
              <w:rPr>
                <w:b/>
              </w:rPr>
              <w:t>For each pupil in the fourth key stage</w:t>
            </w:r>
          </w:p>
        </w:tc>
        <w:tc>
          <w:tcPr>
            <w:tcW w:w="1559" w:type="dxa"/>
            <w:vAlign w:val="center"/>
          </w:tcPr>
          <w:p w14:paraId="7735EEDD" w14:textId="77777777" w:rsidR="000049BA" w:rsidRPr="006875AA" w:rsidRDefault="000049BA" w:rsidP="00DB5DDF">
            <w:pPr>
              <w:spacing w:after="0"/>
              <w:jc w:val="right"/>
              <w:rPr>
                <w:szCs w:val="20"/>
              </w:rPr>
            </w:pPr>
            <w:r w:rsidRPr="006875AA">
              <w:rPr>
                <w:szCs w:val="20"/>
              </w:rPr>
              <w:t>1</w:t>
            </w:r>
            <w:r>
              <w:rPr>
                <w:szCs w:val="20"/>
              </w:rPr>
              <w:t>4</w:t>
            </w:r>
          </w:p>
        </w:tc>
      </w:tr>
      <w:tr w:rsidR="000049BA" w:rsidRPr="006875AA" w14:paraId="3D272DC2" w14:textId="77777777" w:rsidTr="00DB5DDF">
        <w:trPr>
          <w:cantSplit/>
          <w:tblHeader/>
        </w:trPr>
        <w:tc>
          <w:tcPr>
            <w:tcW w:w="4673" w:type="dxa"/>
            <w:shd w:val="clear" w:color="auto" w:fill="CFDCE3"/>
            <w:vAlign w:val="center"/>
          </w:tcPr>
          <w:p w14:paraId="50D2409A" w14:textId="77777777" w:rsidR="000049BA" w:rsidRPr="006875AA" w:rsidRDefault="000049BA" w:rsidP="00DB5DDF">
            <w:pPr>
              <w:spacing w:after="0"/>
              <w:rPr>
                <w:b/>
              </w:rPr>
            </w:pPr>
            <w:r w:rsidRPr="006875AA">
              <w:rPr>
                <w:b/>
              </w:rPr>
              <w:t>For each pupil in the fifth key stage</w:t>
            </w:r>
          </w:p>
        </w:tc>
        <w:tc>
          <w:tcPr>
            <w:tcW w:w="1559" w:type="dxa"/>
            <w:vAlign w:val="center"/>
          </w:tcPr>
          <w:p w14:paraId="2D053DF8" w14:textId="77777777" w:rsidR="000049BA" w:rsidRPr="006875AA" w:rsidRDefault="000049BA" w:rsidP="00DB5DDF">
            <w:pPr>
              <w:spacing w:after="0"/>
              <w:jc w:val="right"/>
              <w:rPr>
                <w:szCs w:val="20"/>
              </w:rPr>
            </w:pPr>
            <w:r w:rsidRPr="006875AA">
              <w:rPr>
                <w:szCs w:val="20"/>
              </w:rPr>
              <w:t>1</w:t>
            </w:r>
            <w:r>
              <w:rPr>
                <w:szCs w:val="20"/>
              </w:rPr>
              <w:t>6</w:t>
            </w:r>
          </w:p>
        </w:tc>
      </w:tr>
    </w:tbl>
    <w:p w14:paraId="36AB0DA4" w14:textId="77777777" w:rsidR="007D0016" w:rsidRPr="00A72DAF" w:rsidRDefault="007D0016" w:rsidP="00EE2171">
      <w:pPr>
        <w:pStyle w:val="ListParagraph"/>
        <w:numPr>
          <w:ilvl w:val="1"/>
          <w:numId w:val="17"/>
        </w:numPr>
        <w:spacing w:before="240" w:after="240"/>
        <w:ind w:left="680" w:hanging="680"/>
        <w:rPr>
          <w:lang w:eastAsia="en-US"/>
        </w:rPr>
      </w:pPr>
      <w:r w:rsidRPr="00A72DAF">
        <w:rPr>
          <w:lang w:eastAsia="en-US"/>
        </w:rPr>
        <w:t>The relevant body must determine the school’s modified total unit score by multiplying the school’s total unit score determined under paragraph 7.6 by the staff-pupil ratio modifier calculated under paragraph 7.5.</w:t>
      </w:r>
    </w:p>
    <w:p w14:paraId="5B37285D"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In this paragraph:</w:t>
      </w:r>
    </w:p>
    <w:p w14:paraId="6E14652E" w14:textId="5AC11B35" w:rsidR="007D0016" w:rsidRPr="00A72DAF" w:rsidRDefault="007D0016" w:rsidP="00EE2171">
      <w:pPr>
        <w:pStyle w:val="ListParagraph"/>
        <w:numPr>
          <w:ilvl w:val="1"/>
          <w:numId w:val="19"/>
        </w:numPr>
        <w:ind w:left="1360" w:hanging="680"/>
        <w:rPr>
          <w:lang w:eastAsia="en-US"/>
        </w:rPr>
      </w:pPr>
      <w:r w:rsidRPr="00A72DAF">
        <w:rPr>
          <w:lang w:eastAsia="en-US"/>
        </w:rPr>
        <w:t xml:space="preserve">the number of pupils on the school register must be determined by the numbers as shown on the most recent return of the DfE School Census </w:t>
      </w:r>
      <w:r w:rsidR="00DC1048">
        <w:rPr>
          <w:lang w:eastAsia="en-US"/>
        </w:rPr>
        <w:t xml:space="preserve">submitted to the DfE on behalf of the school; </w:t>
      </w:r>
      <w:r w:rsidRPr="00A72DAF">
        <w:rPr>
          <w:lang w:eastAsia="en-US"/>
        </w:rPr>
        <w:t>and</w:t>
      </w:r>
    </w:p>
    <w:p w14:paraId="1F7A770C" w14:textId="77777777" w:rsidR="007D0016" w:rsidRPr="00A72DAF" w:rsidRDefault="007D0016" w:rsidP="00EE2171">
      <w:pPr>
        <w:pStyle w:val="ListParagraph"/>
        <w:numPr>
          <w:ilvl w:val="1"/>
          <w:numId w:val="19"/>
        </w:numPr>
        <w:ind w:left="1360" w:hanging="680"/>
        <w:rPr>
          <w:lang w:eastAsia="en-US"/>
        </w:rPr>
      </w:pPr>
      <w:r w:rsidRPr="00A72DAF">
        <w:rPr>
          <w:lang w:eastAsia="en-US"/>
        </w:rPr>
        <w:t>“support staff member” means a member of the school staff who is not:</w:t>
      </w:r>
    </w:p>
    <w:p w14:paraId="3835B90A" w14:textId="77777777" w:rsidR="007D0016" w:rsidRPr="00A72DAF" w:rsidRDefault="007D0016" w:rsidP="0081030A">
      <w:pPr>
        <w:pStyle w:val="ListParagraph"/>
        <w:numPr>
          <w:ilvl w:val="1"/>
          <w:numId w:val="72"/>
        </w:numPr>
        <w:ind w:left="1866" w:hanging="505"/>
        <w:rPr>
          <w:rFonts w:cs="Arial"/>
          <w:spacing w:val="-3"/>
          <w:szCs w:val="22"/>
          <w:lang w:eastAsia="en-US"/>
        </w:rPr>
      </w:pPr>
      <w:r w:rsidRPr="00A72DAF">
        <w:rPr>
          <w:rFonts w:cs="Arial"/>
          <w:spacing w:val="-3"/>
          <w:szCs w:val="22"/>
          <w:lang w:eastAsia="en-US"/>
        </w:rPr>
        <w:t xml:space="preserve">a teacher; </w:t>
      </w:r>
    </w:p>
    <w:p w14:paraId="00087886" w14:textId="77777777" w:rsidR="007D0016" w:rsidRPr="00A72DAF" w:rsidRDefault="007D0016" w:rsidP="0081030A">
      <w:pPr>
        <w:pStyle w:val="ListParagraph"/>
        <w:numPr>
          <w:ilvl w:val="1"/>
          <w:numId w:val="72"/>
        </w:numPr>
        <w:ind w:left="1866" w:hanging="505"/>
        <w:rPr>
          <w:rFonts w:cs="Arial"/>
          <w:spacing w:val="-3"/>
          <w:szCs w:val="22"/>
          <w:lang w:eastAsia="en-US"/>
        </w:rPr>
      </w:pPr>
      <w:r w:rsidRPr="00A72DAF">
        <w:rPr>
          <w:rFonts w:cs="Arial"/>
          <w:spacing w:val="-3"/>
          <w:szCs w:val="22"/>
          <w:lang w:eastAsia="en-US"/>
        </w:rPr>
        <w:t xml:space="preserve">a person employed in connection with the provision of meals; </w:t>
      </w:r>
    </w:p>
    <w:p w14:paraId="60044F85" w14:textId="77777777" w:rsidR="007D0016" w:rsidRPr="00A72DAF" w:rsidRDefault="007D0016" w:rsidP="0081030A">
      <w:pPr>
        <w:pStyle w:val="ListParagraph"/>
        <w:numPr>
          <w:ilvl w:val="1"/>
          <w:numId w:val="72"/>
        </w:numPr>
        <w:ind w:left="1866" w:hanging="505"/>
        <w:rPr>
          <w:rFonts w:cs="Arial"/>
          <w:spacing w:val="-3"/>
          <w:szCs w:val="22"/>
          <w:lang w:eastAsia="en-US"/>
        </w:rPr>
      </w:pPr>
      <w:r w:rsidRPr="00A72DAF">
        <w:rPr>
          <w:rFonts w:cs="Arial"/>
          <w:spacing w:val="-3"/>
          <w:szCs w:val="22"/>
          <w:lang w:eastAsia="en-US"/>
        </w:rPr>
        <w:t>a person employed in connection with the security or maintenance of the school premises; or</w:t>
      </w:r>
    </w:p>
    <w:p w14:paraId="206B8CEB" w14:textId="77777777" w:rsidR="007D0016" w:rsidRPr="00A72DAF" w:rsidRDefault="007D0016" w:rsidP="0081030A">
      <w:pPr>
        <w:pStyle w:val="ListParagraph"/>
        <w:numPr>
          <w:ilvl w:val="1"/>
          <w:numId w:val="72"/>
        </w:numPr>
        <w:spacing w:after="240"/>
        <w:ind w:left="1866" w:hanging="505"/>
        <w:rPr>
          <w:rFonts w:cs="Arial"/>
          <w:spacing w:val="-3"/>
          <w:szCs w:val="22"/>
          <w:lang w:eastAsia="en-US"/>
        </w:rPr>
      </w:pPr>
      <w:r w:rsidRPr="00A72DAF">
        <w:rPr>
          <w:rFonts w:cs="Arial"/>
          <w:spacing w:val="-3"/>
          <w:szCs w:val="22"/>
          <w:lang w:eastAsia="en-US"/>
        </w:rPr>
        <w:t>a person employed in a residential school to supervise and care for pupils out of school hours.</w:t>
      </w:r>
    </w:p>
    <w:p w14:paraId="5909CE30" w14:textId="77777777" w:rsidR="007D0016" w:rsidRPr="00A72DAF" w:rsidRDefault="007D0016" w:rsidP="00EE2171">
      <w:pPr>
        <w:pStyle w:val="ListParagraph"/>
        <w:numPr>
          <w:ilvl w:val="1"/>
          <w:numId w:val="17"/>
        </w:numPr>
        <w:spacing w:after="240"/>
        <w:ind w:left="680" w:hanging="680"/>
        <w:rPr>
          <w:lang w:eastAsia="en-US"/>
        </w:rPr>
      </w:pPr>
      <w:r w:rsidRPr="00A72DAF">
        <w:t xml:space="preserve">Where the headteacher is appointed as headteacher of more than one school on a permanent basis, the relevant body of the headteacher’s original school or, under the </w:t>
      </w:r>
      <w:r w:rsidRPr="00A72DAF">
        <w:rPr>
          <w:lang w:eastAsia="en-US"/>
        </w:rPr>
        <w:t>Collaboration Regulations</w:t>
      </w:r>
      <w:r w:rsidRPr="00A72DAF">
        <w:rPr>
          <w:vertAlign w:val="superscript"/>
          <w:lang w:eastAsia="en-US"/>
        </w:rPr>
        <w:t>(</w:t>
      </w:r>
      <w:r w:rsidRPr="00A72DAF">
        <w:rPr>
          <w:rStyle w:val="FootnoteReference"/>
          <w:spacing w:val="-3"/>
          <w:szCs w:val="20"/>
          <w:lang w:eastAsia="en-US"/>
        </w:rPr>
        <w:footnoteReference w:id="5"/>
      </w:r>
      <w:r w:rsidRPr="00A72DAF">
        <w:rPr>
          <w:vertAlign w:val="superscript"/>
          <w:lang w:eastAsia="en-US"/>
        </w:rPr>
        <w:t>)</w:t>
      </w:r>
      <w:r w:rsidRPr="00A72DAF">
        <w:rPr>
          <w:lang w:eastAsia="en-US"/>
        </w:rPr>
        <w:t xml:space="preserve">, </w:t>
      </w:r>
      <w:r w:rsidRPr="00A72DAF">
        <w:t>the collaborating body must calculate the headteacher group by combining the unit score of all the schools for which the headteacher is responsible to arrive at a total unit score, which then determines the headteacher group.</w:t>
      </w:r>
    </w:p>
    <w:p w14:paraId="6837F7D4" w14:textId="7B95ED48" w:rsidR="007D0016" w:rsidRPr="00A72DAF" w:rsidRDefault="007D0016" w:rsidP="00EE2171">
      <w:pPr>
        <w:pStyle w:val="Heading2"/>
        <w:numPr>
          <w:ilvl w:val="0"/>
          <w:numId w:val="17"/>
        </w:numPr>
        <w:spacing w:line="288" w:lineRule="auto"/>
        <w:ind w:left="0" w:firstLine="0"/>
      </w:pPr>
      <w:bookmarkStart w:id="218" w:name="_Toc395171930"/>
      <w:bookmarkStart w:id="219" w:name="_Toc203746636"/>
      <w:r w:rsidRPr="00A72DAF">
        <w:lastRenderedPageBreak/>
        <w:t>Unit totals and headteacher groups</w:t>
      </w:r>
      <w:r w:rsidR="00A82D5D">
        <w:t>:</w:t>
      </w:r>
      <w:r w:rsidRPr="00A72DAF">
        <w:t xml:space="preserve"> particular cases</w:t>
      </w:r>
      <w:bookmarkEnd w:id="218"/>
      <w:bookmarkEnd w:id="219"/>
    </w:p>
    <w:p w14:paraId="462B6B8A" w14:textId="77777777" w:rsidR="007D0016" w:rsidRPr="00A72DAF" w:rsidRDefault="007D0016" w:rsidP="00A71635">
      <w:pPr>
        <w:pStyle w:val="Heading3"/>
      </w:pPr>
      <w:r w:rsidRPr="00A72DAF">
        <w:t xml:space="preserve">Expected changes in number of registered pupils and teaching establishments </w:t>
      </w:r>
    </w:p>
    <w:p w14:paraId="0AC959B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 8.2, where in the case of an ordinary school the total unit score and in the case of a special school the modified total unit score is expected by the relevant body to rise or fall after the date to which the assignment refers, the relevant body may instead assign the school to the appropriate group which would result after the expected change in numbers has taken place.</w:t>
      </w:r>
    </w:p>
    <w:p w14:paraId="69836704"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Where the relevant body is the governing body of a school which has a delegated budget, no assignment may be made until the authority has been consulted.</w:t>
      </w:r>
    </w:p>
    <w:p w14:paraId="711404BA" w14:textId="77777777" w:rsidR="007D0016" w:rsidRPr="00A72DAF" w:rsidRDefault="007D0016" w:rsidP="00A71635">
      <w:pPr>
        <w:pStyle w:val="Heading3"/>
        <w:spacing w:line="288" w:lineRule="auto"/>
        <w:ind w:left="680" w:hanging="680"/>
      </w:pPr>
      <w:r w:rsidRPr="00A72DAF">
        <w:t xml:space="preserve">New schools </w:t>
      </w:r>
    </w:p>
    <w:p w14:paraId="28065293"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paragraphs 8.4 and 8.5, in the case of a school which is newly opened or not yet open, the relevant body must assign the school to the group appropriate in the case of an ordinary school to the total unit score and in the case of a special school to the modified total unit score expected by the authority or, in the case of a school with a delegated budget, by the governing body after consulting the authority to be applicable not less than four years from the date of opening.</w:t>
      </w:r>
    </w:p>
    <w:p w14:paraId="159AA6C0"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must, as necessary, revise its assignment as the expectations on which its calculation was based change.</w:t>
      </w:r>
    </w:p>
    <w:p w14:paraId="68FBC2F4" w14:textId="77777777" w:rsidR="007D0016" w:rsidRPr="00A72DAF" w:rsidRDefault="007D0016" w:rsidP="0085497A">
      <w:pPr>
        <w:pStyle w:val="ListParagraph"/>
        <w:numPr>
          <w:ilvl w:val="1"/>
          <w:numId w:val="17"/>
        </w:numPr>
        <w:spacing w:after="0"/>
        <w:ind w:left="680" w:hanging="680"/>
        <w:rPr>
          <w:lang w:eastAsia="en-US"/>
        </w:rPr>
      </w:pPr>
      <w:r w:rsidRPr="00A72DAF">
        <w:rPr>
          <w:lang w:eastAsia="en-US"/>
        </w:rPr>
        <w:t>Where the relevant body is the governing body of a school which has a delegated budget, no assignment may be made until the authority has been consulted.</w:t>
      </w:r>
    </w:p>
    <w:p w14:paraId="1D72F51E" w14:textId="77777777" w:rsidR="007D0016" w:rsidRPr="00A72DAF" w:rsidRDefault="007D0016" w:rsidP="00EE2171">
      <w:pPr>
        <w:pStyle w:val="Heading2"/>
        <w:numPr>
          <w:ilvl w:val="0"/>
          <w:numId w:val="17"/>
        </w:numPr>
      </w:pPr>
      <w:bookmarkStart w:id="220" w:name="_Toc395171931"/>
      <w:bookmarkStart w:id="221" w:name="_Toc203746637"/>
      <w:r w:rsidRPr="00A72DAF">
        <w:t>Determination of leadership pay ranges</w:t>
      </w:r>
      <w:bookmarkEnd w:id="220"/>
      <w:bookmarkEnd w:id="221"/>
    </w:p>
    <w:p w14:paraId="5E3237A5"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must determine pay ranges for the headteacher and for deputy headteachers and assistant headteachers in accordance with paragraphs 9.2 to 9.4.</w:t>
      </w:r>
    </w:p>
    <w:p w14:paraId="478D942D" w14:textId="5300C9EF" w:rsidR="007D0016" w:rsidRPr="00A72DAF" w:rsidRDefault="007D0016" w:rsidP="00EE2171">
      <w:pPr>
        <w:pStyle w:val="ListParagraph"/>
        <w:numPr>
          <w:ilvl w:val="1"/>
          <w:numId w:val="17"/>
        </w:numPr>
        <w:spacing w:after="240"/>
        <w:ind w:left="680" w:hanging="680"/>
        <w:rPr>
          <w:lang w:eastAsia="en-US"/>
        </w:rPr>
      </w:pPr>
      <w:r w:rsidRPr="00A72DAF">
        <w:rPr>
          <w:lang w:eastAsia="en-US"/>
        </w:rPr>
        <w:t xml:space="preserve">When determining an appropriate pay range, the relevant body must take into account all of the permanent responsibilities of the role, any challenges that are specific to the role, and all other relevant considerations. In the case of a new appointment, the relevant body may wish to consider whether the requirements of the post and the extent to which the preferred candidate meets those requirements are such that it would be appropriate to set the starting salary above the minimum of the relevant headteacher group. The relevant body must ensure that there is appropriate scope within the range to allow for </w:t>
      </w:r>
      <w:r w:rsidR="00242E39">
        <w:rPr>
          <w:lang w:eastAsia="en-US"/>
        </w:rPr>
        <w:t xml:space="preserve">pay </w:t>
      </w:r>
      <w:r w:rsidRPr="00A72DAF">
        <w:rPr>
          <w:lang w:eastAsia="en-US"/>
        </w:rPr>
        <w:t>progress</w:t>
      </w:r>
      <w:r w:rsidR="00C8167A">
        <w:rPr>
          <w:lang w:eastAsia="en-US"/>
        </w:rPr>
        <w:t>ion</w:t>
      </w:r>
      <w:r w:rsidRPr="00A72DAF">
        <w:rPr>
          <w:lang w:eastAsia="en-US"/>
        </w:rPr>
        <w:t xml:space="preserve"> over time.</w:t>
      </w:r>
    </w:p>
    <w:p w14:paraId="1D7A5705"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lastRenderedPageBreak/>
        <w:t>Pay ranges for headteachers should not normally exceed the maximum of the headteacher group.</w:t>
      </w:r>
      <w:r w:rsidR="00F93278" w:rsidRPr="00A72DAF">
        <w:rPr>
          <w:lang w:eastAsia="en-US"/>
        </w:rPr>
        <w:t xml:space="preserve"> </w:t>
      </w:r>
      <w:r w:rsidRPr="00A72DAF">
        <w:rPr>
          <w:lang w:eastAsia="en-US"/>
        </w:rPr>
        <w:t>However, the headteacher’s pay range may exceed the maximum where the relevant body determines that circumstances specific to the role or candidate warrant a higher than normal payment.</w:t>
      </w:r>
      <w:r w:rsidR="00F93278" w:rsidRPr="00A72DAF">
        <w:rPr>
          <w:lang w:eastAsia="en-US"/>
        </w:rPr>
        <w:t xml:space="preserve"> </w:t>
      </w:r>
      <w:r w:rsidRPr="00A72DAF">
        <w:rPr>
          <w:lang w:eastAsia="en-US"/>
        </w:rPr>
        <w:t>The relevant body must ensure that the maximum of the headteacher’s pay range and any additional payments made under paragraph 10 does not exceed the maximum of the headteacher group by more than 25% other than in exceptional circumstances; in such circumstances, the governing body must seek external independent advice before providing such agreement and support its decision with a business case.</w:t>
      </w:r>
    </w:p>
    <w:p w14:paraId="79691808"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maximum of the deputy or assistant headteacher’s pay range must not exceed the maximum of the headteacher group for the school, calculated in accordance with paragraphs 6 to 8. The pay range for a deputy or assistant headteacher should only overlap the headteacher’s pay range in exceptional circumstances.</w:t>
      </w:r>
    </w:p>
    <w:p w14:paraId="4FCBD41B" w14:textId="77777777" w:rsidR="007D0016" w:rsidRPr="00A72DAF" w:rsidRDefault="007D0016" w:rsidP="00EE2171">
      <w:pPr>
        <w:pStyle w:val="Heading2"/>
        <w:numPr>
          <w:ilvl w:val="0"/>
          <w:numId w:val="17"/>
        </w:numPr>
      </w:pPr>
      <w:bookmarkStart w:id="222" w:name="_Toc395171932"/>
      <w:bookmarkStart w:id="223" w:name="_Toc203746638"/>
      <w:r w:rsidRPr="00A72DAF">
        <w:t>Determination of temporary payments to headteachers</w:t>
      </w:r>
      <w:bookmarkEnd w:id="222"/>
      <w:bookmarkEnd w:id="223"/>
      <w:r w:rsidRPr="00A72DAF">
        <w:t xml:space="preserve"> </w:t>
      </w:r>
    </w:p>
    <w:p w14:paraId="5994EA8C"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paragraphs 10.2 to 10.4, the relevant body may determine that</w:t>
      </w:r>
      <w:r w:rsidR="00F93278" w:rsidRPr="00A72DAF">
        <w:rPr>
          <w:lang w:eastAsia="en-US"/>
        </w:rPr>
        <w:t xml:space="preserve"> </w:t>
      </w:r>
      <w:r w:rsidRPr="00A72DAF">
        <w:rPr>
          <w:lang w:eastAsia="en-US"/>
        </w:rPr>
        <w:t>payments be made to a headteacher for clearly temporary responsibilities or duties that are in addition to the post for which their salary has been determined. In each case the relevant body must not have previously taken such reason or circumstance into account when determining the headteacher’s pay range.</w:t>
      </w:r>
    </w:p>
    <w:p w14:paraId="40F6D56D"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 10.3, the total sum of the temporary payments made to a headteacher in accordance with paragraph 10.1 in any school year must not exceed 25% of the annual salary which is otherwise payable to the headteacher, and the total sum of salary and other payments made to a headteacher must not exceed 25% above the maximum of the headteacher group, except as set out in paragraph 10.4.</w:t>
      </w:r>
    </w:p>
    <w:p w14:paraId="586684E6"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Paragraph 10.2 does not apply to payments made in accordance with:</w:t>
      </w:r>
    </w:p>
    <w:p w14:paraId="70053E46" w14:textId="77777777" w:rsidR="007D0016" w:rsidRPr="00A72DAF" w:rsidRDefault="007D0016" w:rsidP="00EE2171">
      <w:pPr>
        <w:pStyle w:val="ListParagraph"/>
        <w:numPr>
          <w:ilvl w:val="1"/>
          <w:numId w:val="20"/>
        </w:numPr>
        <w:ind w:left="1360" w:hanging="680"/>
        <w:rPr>
          <w:lang w:eastAsia="en-US"/>
        </w:rPr>
      </w:pPr>
      <w:r w:rsidRPr="00A72DAF">
        <w:rPr>
          <w:lang w:eastAsia="en-US"/>
        </w:rPr>
        <w:t>paragraph 25 where those residential duties are a requirement of the post; or</w:t>
      </w:r>
    </w:p>
    <w:p w14:paraId="1432F1A7" w14:textId="77777777" w:rsidR="007D0016" w:rsidRPr="00A72DAF" w:rsidRDefault="007D0016" w:rsidP="00EE2171">
      <w:pPr>
        <w:pStyle w:val="ListParagraph"/>
        <w:numPr>
          <w:ilvl w:val="1"/>
          <w:numId w:val="20"/>
        </w:numPr>
        <w:ind w:left="1360" w:hanging="680"/>
        <w:rPr>
          <w:lang w:eastAsia="en-US"/>
        </w:rPr>
      </w:pPr>
      <w:r w:rsidRPr="00A72DAF">
        <w:rPr>
          <w:lang w:eastAsia="en-US"/>
        </w:rPr>
        <w:t>paragraph 27 to the extent that the payment is in respect of housing or relocation expenses which relate solely to the personal circumstances of that headteacher.</w:t>
      </w:r>
    </w:p>
    <w:p w14:paraId="016D4EA4"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may determine that additional payments be made to a headteacher which exceed the limit set out in paragraph 10.2 in wholly exceptional circumstances and with the agreement of the governing body. The governing body must seek external independent advice before producing a business case, seeking such agreement.</w:t>
      </w:r>
    </w:p>
    <w:p w14:paraId="596E9B2E" w14:textId="77777777" w:rsidR="007D0016" w:rsidRPr="00A72DAF" w:rsidRDefault="007D0016" w:rsidP="00EE2171">
      <w:pPr>
        <w:pStyle w:val="Heading2"/>
        <w:numPr>
          <w:ilvl w:val="0"/>
          <w:numId w:val="17"/>
        </w:numPr>
      </w:pPr>
      <w:bookmarkStart w:id="224" w:name="_Toc395171933"/>
      <w:bookmarkStart w:id="225" w:name="_Toc203746639"/>
      <w:r w:rsidRPr="00A72DAF">
        <w:lastRenderedPageBreak/>
        <w:t>Pay progression for leadership group members</w:t>
      </w:r>
      <w:bookmarkEnd w:id="224"/>
      <w:bookmarkEnd w:id="225"/>
    </w:p>
    <w:p w14:paraId="034416FF" w14:textId="140232E0" w:rsidR="007D0016" w:rsidRPr="00A72DAF" w:rsidRDefault="007D0016" w:rsidP="00EE2171">
      <w:pPr>
        <w:pStyle w:val="ListParagraph"/>
        <w:numPr>
          <w:ilvl w:val="1"/>
          <w:numId w:val="17"/>
        </w:numPr>
        <w:spacing w:after="240"/>
        <w:ind w:left="680" w:hanging="680"/>
      </w:pPr>
      <w:r w:rsidRPr="00A72DAF">
        <w:t xml:space="preserve">The relevant body must consider annually whether or not to increase the salary of members of the leadership group who have completed a year of employment since the previous pay determination and, if it determines to do so, to what salary within the relevant pay range determined in accordance with paragraphs 4.4 and, where applicable, 5.3 and 9.1. </w:t>
      </w:r>
    </w:p>
    <w:p w14:paraId="6632E710" w14:textId="77777777" w:rsidR="007D0016" w:rsidRPr="00A72DAF" w:rsidRDefault="007D0016" w:rsidP="00EE2171">
      <w:pPr>
        <w:pStyle w:val="ListParagraph"/>
        <w:numPr>
          <w:ilvl w:val="1"/>
          <w:numId w:val="17"/>
        </w:numPr>
        <w:spacing w:after="240"/>
        <w:ind w:left="680" w:hanging="680"/>
      </w:pPr>
      <w:r w:rsidRPr="00A72DAF">
        <w:t>The relevant body must decide how pay progression will be determined, subject to the following:</w:t>
      </w:r>
    </w:p>
    <w:p w14:paraId="5FF3812D" w14:textId="77777777" w:rsidR="007D0016" w:rsidRDefault="007D0016" w:rsidP="0081030A">
      <w:pPr>
        <w:pStyle w:val="ListParagraph"/>
        <w:numPr>
          <w:ilvl w:val="1"/>
          <w:numId w:val="25"/>
        </w:numPr>
        <w:spacing w:after="240"/>
        <w:ind w:left="1360" w:hanging="680"/>
      </w:pPr>
      <w:r w:rsidRPr="00A72DAF">
        <w:rPr>
          <w:lang w:eastAsia="en-US"/>
        </w:rPr>
        <w:t xml:space="preserve">a </w:t>
      </w:r>
      <w:r w:rsidRPr="00A72DAF">
        <w:t>recommendation</w:t>
      </w:r>
      <w:r w:rsidRPr="00A72DAF">
        <w:rPr>
          <w:lang w:eastAsia="en-US"/>
        </w:rPr>
        <w:t xml:space="preserve"> on pay must be made in writing as part of the individual’s appraisal report, and in making its decision the relevant body must have regard to this recommendation;</w:t>
      </w:r>
    </w:p>
    <w:p w14:paraId="3827B91D" w14:textId="647C0FA6" w:rsidR="003A26B4" w:rsidRPr="00A72DAF" w:rsidRDefault="00612D96" w:rsidP="0081030A">
      <w:pPr>
        <w:pStyle w:val="ListParagraph"/>
        <w:numPr>
          <w:ilvl w:val="1"/>
          <w:numId w:val="25"/>
        </w:numPr>
        <w:spacing w:after="240"/>
        <w:ind w:left="1360" w:hanging="680"/>
      </w:pPr>
      <w:r>
        <w:t>a</w:t>
      </w:r>
      <w:r w:rsidR="003A26B4" w:rsidRPr="003A26B4">
        <w:t>ny relevant body that chooses to retain performance related pay as set out in their pay policy, may only withhold progression for reasons related to poor performance. For all other schools, progression may only be withheld if a teacher is in capability proceedings.</w:t>
      </w:r>
    </w:p>
    <w:p w14:paraId="6E340732" w14:textId="77777777" w:rsidR="00F0634E" w:rsidRPr="00A72DAF" w:rsidRDefault="007D0016" w:rsidP="0081030A">
      <w:pPr>
        <w:pStyle w:val="ListParagraph"/>
        <w:numPr>
          <w:ilvl w:val="1"/>
          <w:numId w:val="25"/>
        </w:numPr>
        <w:spacing w:after="240"/>
        <w:ind w:left="1360" w:hanging="680"/>
        <w:rPr>
          <w:lang w:eastAsia="en-US"/>
        </w:rPr>
      </w:pPr>
      <w:r w:rsidRPr="00A72DAF">
        <w:rPr>
          <w:lang w:eastAsia="en-US"/>
        </w:rPr>
        <w:t>where in accordance with the provisions of an earlier Document the relevant body has determined a pay range the maximum of which exceeds the highest salary payable under this Document it must continue to pay any salary determined by reference to that pay range until such time as it reassesses the pay range for its leadership posts under the provisions of this Document.</w:t>
      </w:r>
    </w:p>
    <w:p w14:paraId="5D04F223" w14:textId="181BD6FC" w:rsidR="00F0634E" w:rsidRPr="00A72DAF" w:rsidRDefault="00F0634E" w:rsidP="00F0634E">
      <w:pPr>
        <w:pStyle w:val="Heading1"/>
      </w:pPr>
      <w:bookmarkStart w:id="226" w:name="_Toc395171934"/>
      <w:bookmarkStart w:id="227" w:name="_Toc203746640"/>
      <w:r w:rsidRPr="00A72DAF">
        <w:lastRenderedPageBreak/>
        <w:t>Part 3</w:t>
      </w:r>
      <w:r w:rsidR="00A82D5D">
        <w:t>:</w:t>
      </w:r>
      <w:r w:rsidRPr="00A72DAF">
        <w:t xml:space="preserve"> Other teachers’ pay ranges from 1 September 20</w:t>
      </w:r>
      <w:bookmarkEnd w:id="226"/>
      <w:r w:rsidR="002424A6">
        <w:t>2</w:t>
      </w:r>
      <w:ins w:id="228" w:author="MAHON, DOMINIC" w:date="2026-03-09T12:52:00Z" w16du:dateUtc="2026-03-09T12:52:00Z">
        <w:r w:rsidR="008712C0">
          <w:t>6</w:t>
        </w:r>
      </w:ins>
      <w:del w:id="229" w:author="MAHON, DOMINIC" w:date="2026-03-09T12:52:00Z" w16du:dateUtc="2026-03-09T12:52:00Z">
        <w:r w:rsidR="006C3E34" w:rsidDel="008712C0">
          <w:delText>5</w:delText>
        </w:r>
      </w:del>
      <w:bookmarkEnd w:id="227"/>
    </w:p>
    <w:p w14:paraId="21CA14FD" w14:textId="77777777" w:rsidR="00F50AC5" w:rsidRPr="00A72DAF" w:rsidRDefault="000110AA" w:rsidP="00EE2171">
      <w:pPr>
        <w:pStyle w:val="Heading2"/>
        <w:numPr>
          <w:ilvl w:val="0"/>
          <w:numId w:val="17"/>
        </w:numPr>
        <w:rPr>
          <w:lang w:eastAsia="en-US"/>
        </w:rPr>
      </w:pPr>
      <w:bookmarkStart w:id="230" w:name="_Toc203746641"/>
      <w:r w:rsidRPr="00A72DAF">
        <w:rPr>
          <w:lang w:eastAsia="en-US"/>
        </w:rPr>
        <w:t>Introduction</w:t>
      </w:r>
      <w:bookmarkEnd w:id="230"/>
    </w:p>
    <w:p w14:paraId="6093F371"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There are four pay ranges for other teachers:</w:t>
      </w:r>
    </w:p>
    <w:p w14:paraId="26EF2579" w14:textId="77777777" w:rsidR="00F0634E" w:rsidRPr="00A72DAF" w:rsidRDefault="00F0634E" w:rsidP="0081030A">
      <w:pPr>
        <w:pStyle w:val="ListParagraph"/>
        <w:numPr>
          <w:ilvl w:val="1"/>
          <w:numId w:val="73"/>
        </w:numPr>
        <w:ind w:left="1225" w:hanging="505"/>
      </w:pPr>
      <w:r w:rsidRPr="00A72DAF">
        <w:t>the main pay range for qualified teachers who are not entitled to be paid on any other pay range;</w:t>
      </w:r>
    </w:p>
    <w:p w14:paraId="3F7D4A41" w14:textId="77777777" w:rsidR="00F0634E" w:rsidRPr="00A72DAF" w:rsidRDefault="00F0634E" w:rsidP="0081030A">
      <w:pPr>
        <w:pStyle w:val="ListParagraph"/>
        <w:numPr>
          <w:ilvl w:val="1"/>
          <w:numId w:val="73"/>
        </w:numPr>
        <w:ind w:left="1225" w:hanging="505"/>
      </w:pPr>
      <w:r w:rsidRPr="00A72DAF">
        <w:t>the upper pay range;</w:t>
      </w:r>
    </w:p>
    <w:p w14:paraId="44967B67" w14:textId="77777777" w:rsidR="00F0634E" w:rsidRPr="00A72DAF" w:rsidRDefault="00F0634E" w:rsidP="0081030A">
      <w:pPr>
        <w:pStyle w:val="ListParagraph"/>
        <w:numPr>
          <w:ilvl w:val="1"/>
          <w:numId w:val="73"/>
        </w:numPr>
        <w:ind w:left="1225" w:hanging="505"/>
      </w:pPr>
      <w:r w:rsidRPr="00A72DAF">
        <w:t xml:space="preserve">the leading practitioner pay range; and </w:t>
      </w:r>
    </w:p>
    <w:p w14:paraId="5C08E573" w14:textId="77777777" w:rsidR="00F0634E" w:rsidRPr="00A72DAF" w:rsidRDefault="00F0634E" w:rsidP="0081030A">
      <w:pPr>
        <w:pStyle w:val="ListParagraph"/>
        <w:numPr>
          <w:ilvl w:val="1"/>
          <w:numId w:val="73"/>
        </w:numPr>
        <w:spacing w:after="240"/>
        <w:ind w:left="1225" w:hanging="505"/>
      </w:pPr>
      <w:r w:rsidRPr="00A72DAF">
        <w:t>the unqualified teacher pay range.</w:t>
      </w:r>
    </w:p>
    <w:p w14:paraId="5C574E1C" w14:textId="77777777" w:rsidR="00F0634E" w:rsidRPr="00A72DAF" w:rsidRDefault="00F0634E" w:rsidP="00EE2171">
      <w:pPr>
        <w:pStyle w:val="ListParagraph"/>
        <w:numPr>
          <w:ilvl w:val="1"/>
          <w:numId w:val="17"/>
        </w:numPr>
        <w:spacing w:after="240"/>
        <w:ind w:left="680" w:hanging="680"/>
        <w:rPr>
          <w:spacing w:val="-3"/>
        </w:rPr>
      </w:pPr>
      <w:r w:rsidRPr="00A72DAF">
        <w:t>Any pay increase or safeguarded sum (for the safeguarded period) awarded to a teacher on the main pay range, the upper pay range or the unqualified teacher pay range in accordance with Parts 3, 4 and 5 or any movement between those pay ranges must be permanent for as long as the teacher remains employed within the same school but is not otherwise to be deemed to be permanent by operation of the terms of this Document or any earlier Document.</w:t>
      </w:r>
    </w:p>
    <w:p w14:paraId="1C5C6024" w14:textId="2F8F602A" w:rsidR="00F0634E" w:rsidRPr="00A72DAF" w:rsidRDefault="00F0634E" w:rsidP="00EE2171">
      <w:pPr>
        <w:pStyle w:val="Heading2"/>
        <w:numPr>
          <w:ilvl w:val="0"/>
          <w:numId w:val="17"/>
        </w:numPr>
      </w:pPr>
      <w:bookmarkStart w:id="231" w:name="_Toc395171935"/>
      <w:bookmarkStart w:id="232" w:name="_Toc203746642"/>
      <w:r w:rsidRPr="00A72DAF">
        <w:t>The main pay range from 1 September 20</w:t>
      </w:r>
      <w:bookmarkEnd w:id="231"/>
      <w:r w:rsidR="002424A6">
        <w:t>2</w:t>
      </w:r>
      <w:ins w:id="233" w:author="MAHON, DOMINIC" w:date="2026-03-09T12:53:00Z" w16du:dateUtc="2026-03-09T12:53:00Z">
        <w:r w:rsidR="007811B3">
          <w:t>6</w:t>
        </w:r>
      </w:ins>
      <w:del w:id="234" w:author="MAHON, DOMINIC" w:date="2026-03-09T12:53:00Z" w16du:dateUtc="2026-03-09T12:53:00Z">
        <w:r w:rsidR="006C3E34" w:rsidDel="007811B3">
          <w:delText>5</w:delText>
        </w:r>
      </w:del>
      <w:bookmarkEnd w:id="232"/>
    </w:p>
    <w:p w14:paraId="1EE101FF" w14:textId="604FA9D1" w:rsidR="00F0634E" w:rsidRPr="00A72DAF" w:rsidRDefault="00F0634E" w:rsidP="5B071B9B">
      <w:pPr>
        <w:pStyle w:val="ListParagraph"/>
        <w:numPr>
          <w:ilvl w:val="1"/>
          <w:numId w:val="17"/>
        </w:numPr>
        <w:spacing w:after="240"/>
        <w:ind w:left="680" w:hanging="680"/>
        <w:rPr>
          <w:rFonts w:cs="Arial"/>
          <w:spacing w:val="-3"/>
          <w:lang w:eastAsia="en-US"/>
        </w:rPr>
      </w:pPr>
      <w:r>
        <w:t>A teacher on the main pay range must be paid such salary within the minimum and maximum of the main pay range set out below as the relevant body determines.</w:t>
      </w:r>
      <w:r w:rsidR="00541D7E">
        <w:t xml:space="preserve"> </w:t>
      </w:r>
      <w:del w:id="235" w:author="WRIGHT, Trudie" w:date="2026-03-31T11:31:00Z" w16du:dateUtc="2026-03-31T10:31:00Z">
        <w:r w:rsidR="00541D7E">
          <w:delText>.</w:delText>
        </w:r>
      </w:del>
      <w:r w:rsidR="00541D7E">
        <w:t xml:space="preserve"> At Annex 3, advisory pay points for the main pay range are set out to help support decisions about pay for teachers on the pay range.</w:t>
      </w:r>
      <w:r>
        <w:t xml:space="preserve"> The main pay range for qualified teachers is:</w:t>
      </w:r>
    </w:p>
    <w:p w14:paraId="391660F7" w14:textId="49258456" w:rsidR="00A323C0" w:rsidRPr="00A72DAF" w:rsidRDefault="00F91265" w:rsidP="00BE3589">
      <w:pPr>
        <w:pStyle w:val="Caption"/>
      </w:pPr>
      <w:bookmarkStart w:id="236" w:name="_Toc180141515"/>
      <w:r>
        <w:t xml:space="preserve">Table 8: </w:t>
      </w:r>
      <w:r w:rsidR="00A323C0" w:rsidRPr="00A72DAF">
        <w:t>Main Pay Range 20</w:t>
      </w:r>
      <w:r w:rsidR="002424A6">
        <w:t>2</w:t>
      </w:r>
      <w:ins w:id="237" w:author="MAHON, DOMINIC" w:date="2026-03-09T12:53:00Z" w16du:dateUtc="2026-03-09T12:53:00Z">
        <w:r w:rsidR="007811B3">
          <w:t>6</w:t>
        </w:r>
      </w:ins>
      <w:del w:id="238" w:author="MAHON, DOMINIC" w:date="2026-03-09T12:53:00Z" w16du:dateUtc="2026-03-09T12:53:00Z">
        <w:r w:rsidR="006C3E34" w:rsidDel="007811B3">
          <w:delText>5</w:delText>
        </w:r>
      </w:del>
      <w:r w:rsidR="007C17E8" w:rsidRPr="00A72DAF">
        <w:t xml:space="preserve"> – Annual Salary</w:t>
      </w:r>
      <w:bookmarkEnd w:id="236"/>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0077D3" w:rsidRPr="004F0ED4" w14:paraId="33A0834C" w14:textId="77777777" w:rsidTr="00DB5DDF">
        <w:trPr>
          <w:cantSplit/>
          <w:tblHeader/>
        </w:trPr>
        <w:tc>
          <w:tcPr>
            <w:tcW w:w="1531" w:type="dxa"/>
            <w:shd w:val="clear" w:color="auto" w:fill="CFDCE3"/>
            <w:vAlign w:val="center"/>
          </w:tcPr>
          <w:p w14:paraId="10E28081" w14:textId="77777777" w:rsidR="000077D3" w:rsidRPr="004F0ED4" w:rsidRDefault="000077D3" w:rsidP="00DB5DDF">
            <w:pPr>
              <w:pStyle w:val="TableHeader"/>
            </w:pPr>
            <w:bookmarkStart w:id="239" w:name="_Toc395171936"/>
          </w:p>
        </w:tc>
        <w:tc>
          <w:tcPr>
            <w:tcW w:w="2150" w:type="dxa"/>
            <w:shd w:val="clear" w:color="auto" w:fill="CFDCE3"/>
            <w:vAlign w:val="center"/>
          </w:tcPr>
          <w:p w14:paraId="5C689BBE" w14:textId="780DEFE8" w:rsidR="000077D3" w:rsidRPr="004F0ED4" w:rsidRDefault="000077D3" w:rsidP="00DB5DDF">
            <w:pPr>
              <w:pStyle w:val="TableHeader"/>
            </w:pPr>
            <w:r>
              <w:t xml:space="preserve">England (excluding the London area) </w:t>
            </w:r>
            <w:r w:rsidR="0014389A">
              <w:t>£s</w:t>
            </w:r>
          </w:p>
        </w:tc>
        <w:tc>
          <w:tcPr>
            <w:tcW w:w="1212" w:type="dxa"/>
            <w:shd w:val="clear" w:color="auto" w:fill="CFDCE3"/>
            <w:vAlign w:val="center"/>
          </w:tcPr>
          <w:p w14:paraId="342BC1C8" w14:textId="702BCCAD" w:rsidR="000077D3" w:rsidRPr="004F0ED4" w:rsidRDefault="000077D3" w:rsidP="00DB5DDF">
            <w:pPr>
              <w:pStyle w:val="TableHeader"/>
            </w:pPr>
            <w:r>
              <w:t xml:space="preserve">Inner London area </w:t>
            </w:r>
            <w:r w:rsidR="0014389A">
              <w:t>£s</w:t>
            </w:r>
          </w:p>
        </w:tc>
        <w:tc>
          <w:tcPr>
            <w:tcW w:w="1531" w:type="dxa"/>
            <w:shd w:val="clear" w:color="auto" w:fill="CFDCE3"/>
            <w:vAlign w:val="center"/>
          </w:tcPr>
          <w:p w14:paraId="0DB5F5DE" w14:textId="5046C09C" w:rsidR="000077D3" w:rsidRPr="004F0ED4" w:rsidRDefault="000077D3" w:rsidP="00DB5DDF">
            <w:pPr>
              <w:pStyle w:val="TableHeader"/>
            </w:pPr>
            <w:r>
              <w:t xml:space="preserve">Outer London area </w:t>
            </w:r>
            <w:r w:rsidR="0014389A">
              <w:t>£s</w:t>
            </w:r>
          </w:p>
        </w:tc>
        <w:tc>
          <w:tcPr>
            <w:tcW w:w="1531" w:type="dxa"/>
            <w:shd w:val="clear" w:color="auto" w:fill="CFDCE3"/>
          </w:tcPr>
          <w:p w14:paraId="53B01127" w14:textId="77777777" w:rsidR="000077D3" w:rsidRDefault="000077D3" w:rsidP="00DB5DDF">
            <w:pPr>
              <w:pStyle w:val="TableHeader"/>
            </w:pPr>
            <w:r>
              <w:t xml:space="preserve">Fringe area </w:t>
            </w:r>
          </w:p>
          <w:p w14:paraId="18A601D2" w14:textId="4A407016" w:rsidR="0014389A" w:rsidRPr="004F0ED4" w:rsidRDefault="0014389A" w:rsidP="00DB5DDF">
            <w:pPr>
              <w:pStyle w:val="TableHeader"/>
            </w:pPr>
            <w:r>
              <w:t>£s</w:t>
            </w:r>
          </w:p>
        </w:tc>
      </w:tr>
      <w:tr w:rsidR="001F69F2" w14:paraId="4A88D81C" w14:textId="77777777">
        <w:trPr>
          <w:cantSplit/>
          <w:tblHeader/>
        </w:trPr>
        <w:tc>
          <w:tcPr>
            <w:tcW w:w="1531" w:type="dxa"/>
            <w:shd w:val="clear" w:color="auto" w:fill="CFDCE3"/>
            <w:vAlign w:val="center"/>
          </w:tcPr>
          <w:p w14:paraId="2FD9C251" w14:textId="77777777" w:rsidR="001F69F2" w:rsidRDefault="001F69F2" w:rsidP="001F69F2">
            <w:pPr>
              <w:pStyle w:val="TableHeader"/>
            </w:pPr>
            <w:r>
              <w:t>Minimum</w:t>
            </w:r>
          </w:p>
        </w:tc>
        <w:tc>
          <w:tcPr>
            <w:tcW w:w="2150" w:type="dxa"/>
            <w:tcBorders>
              <w:top w:val="nil"/>
              <w:left w:val="nil"/>
              <w:bottom w:val="single" w:sz="8" w:space="0" w:color="auto"/>
              <w:right w:val="single" w:sz="8" w:space="0" w:color="auto"/>
            </w:tcBorders>
            <w:vAlign w:val="center"/>
          </w:tcPr>
          <w:p w14:paraId="500070BF" w14:textId="2A5BBEBE" w:rsidR="001F69F2" w:rsidRDefault="001F69F2" w:rsidP="001F69F2">
            <w:pPr>
              <w:pStyle w:val="TableRowRight"/>
            </w:pPr>
            <w:r w:rsidRPr="009F72A6">
              <w:rPr>
                <w:rFonts w:cs="Arial"/>
                <w:color w:val="000000"/>
              </w:rPr>
              <w:t>34,069</w:t>
            </w:r>
          </w:p>
        </w:tc>
        <w:tc>
          <w:tcPr>
            <w:tcW w:w="1212" w:type="dxa"/>
            <w:tcBorders>
              <w:top w:val="nil"/>
              <w:left w:val="nil"/>
              <w:bottom w:val="single" w:sz="8" w:space="0" w:color="auto"/>
              <w:right w:val="single" w:sz="8" w:space="0" w:color="auto"/>
            </w:tcBorders>
            <w:vAlign w:val="center"/>
          </w:tcPr>
          <w:p w14:paraId="3BF228A0" w14:textId="569D36A5" w:rsidR="001F69F2" w:rsidRDefault="001F69F2" w:rsidP="001F69F2">
            <w:pPr>
              <w:pStyle w:val="TableRowRight"/>
            </w:pPr>
            <w:r w:rsidRPr="009F72A6">
              <w:rPr>
                <w:rFonts w:cs="Arial"/>
                <w:color w:val="000000"/>
              </w:rPr>
              <w:t>41,729</w:t>
            </w:r>
          </w:p>
        </w:tc>
        <w:tc>
          <w:tcPr>
            <w:tcW w:w="1531" w:type="dxa"/>
            <w:tcBorders>
              <w:top w:val="nil"/>
              <w:left w:val="nil"/>
              <w:bottom w:val="single" w:sz="8" w:space="0" w:color="auto"/>
              <w:right w:val="single" w:sz="8" w:space="0" w:color="auto"/>
            </w:tcBorders>
            <w:vAlign w:val="center"/>
          </w:tcPr>
          <w:p w14:paraId="540D68C7" w14:textId="669A86B7" w:rsidR="001F69F2" w:rsidRDefault="001F69F2" w:rsidP="001F69F2">
            <w:pPr>
              <w:pStyle w:val="TableRowRight"/>
            </w:pPr>
            <w:r w:rsidRPr="009F72A6">
              <w:rPr>
                <w:rFonts w:cs="Arial"/>
                <w:color w:val="000000"/>
              </w:rPr>
              <w:t>39,196</w:t>
            </w:r>
          </w:p>
        </w:tc>
        <w:tc>
          <w:tcPr>
            <w:tcW w:w="1531" w:type="dxa"/>
            <w:tcBorders>
              <w:top w:val="nil"/>
              <w:left w:val="nil"/>
              <w:bottom w:val="single" w:sz="8" w:space="0" w:color="auto"/>
              <w:right w:val="single" w:sz="8" w:space="0" w:color="auto"/>
            </w:tcBorders>
            <w:vAlign w:val="center"/>
          </w:tcPr>
          <w:p w14:paraId="21796E4A" w14:textId="15CF2C61" w:rsidR="001F69F2" w:rsidRDefault="001F69F2" w:rsidP="001F69F2">
            <w:pPr>
              <w:pStyle w:val="TableRowRight"/>
            </w:pPr>
            <w:r w:rsidRPr="009F72A6">
              <w:rPr>
                <w:rFonts w:cs="Arial"/>
                <w:color w:val="000000"/>
              </w:rPr>
              <w:t>35,602</w:t>
            </w:r>
          </w:p>
        </w:tc>
      </w:tr>
      <w:tr w:rsidR="001F69F2" w14:paraId="3E8F2299" w14:textId="77777777">
        <w:trPr>
          <w:cantSplit/>
          <w:tblHeader/>
        </w:trPr>
        <w:tc>
          <w:tcPr>
            <w:tcW w:w="1531" w:type="dxa"/>
            <w:shd w:val="clear" w:color="auto" w:fill="CFDCE3"/>
            <w:vAlign w:val="center"/>
          </w:tcPr>
          <w:p w14:paraId="7ED79218" w14:textId="77777777" w:rsidR="001F69F2" w:rsidRDefault="001F69F2" w:rsidP="001F69F2">
            <w:pPr>
              <w:pStyle w:val="TableHeader"/>
            </w:pPr>
            <w:r>
              <w:t>Maximum</w:t>
            </w:r>
          </w:p>
        </w:tc>
        <w:tc>
          <w:tcPr>
            <w:tcW w:w="2150" w:type="dxa"/>
            <w:tcBorders>
              <w:top w:val="nil"/>
              <w:left w:val="nil"/>
              <w:bottom w:val="single" w:sz="8" w:space="0" w:color="auto"/>
              <w:right w:val="single" w:sz="8" w:space="0" w:color="auto"/>
            </w:tcBorders>
            <w:vAlign w:val="center"/>
          </w:tcPr>
          <w:p w14:paraId="2F0CA073" w14:textId="694DD14B" w:rsidR="001F69F2" w:rsidRDefault="001F69F2" w:rsidP="001F69F2">
            <w:pPr>
              <w:pStyle w:val="TableRowRight"/>
            </w:pPr>
            <w:r w:rsidRPr="009F72A6">
              <w:rPr>
                <w:rFonts w:cs="Arial"/>
                <w:color w:val="000000"/>
              </w:rPr>
              <w:t>46,940</w:t>
            </w:r>
          </w:p>
        </w:tc>
        <w:tc>
          <w:tcPr>
            <w:tcW w:w="1212" w:type="dxa"/>
            <w:tcBorders>
              <w:top w:val="nil"/>
              <w:left w:val="nil"/>
              <w:bottom w:val="single" w:sz="8" w:space="0" w:color="auto"/>
              <w:right w:val="single" w:sz="8" w:space="0" w:color="auto"/>
            </w:tcBorders>
            <w:vAlign w:val="center"/>
          </w:tcPr>
          <w:p w14:paraId="12742DD4" w14:textId="18C598F7" w:rsidR="001F69F2" w:rsidRDefault="001F69F2" w:rsidP="001F69F2">
            <w:pPr>
              <w:pStyle w:val="TableRowRight"/>
            </w:pPr>
            <w:r w:rsidRPr="009F72A6">
              <w:rPr>
                <w:rFonts w:cs="Arial"/>
                <w:color w:val="000000"/>
              </w:rPr>
              <w:t>54,131</w:t>
            </w:r>
          </w:p>
        </w:tc>
        <w:tc>
          <w:tcPr>
            <w:tcW w:w="1531" w:type="dxa"/>
            <w:tcBorders>
              <w:top w:val="nil"/>
              <w:left w:val="nil"/>
              <w:bottom w:val="single" w:sz="8" w:space="0" w:color="auto"/>
              <w:right w:val="single" w:sz="8" w:space="0" w:color="auto"/>
            </w:tcBorders>
            <w:vAlign w:val="center"/>
          </w:tcPr>
          <w:p w14:paraId="0E0ECD86" w14:textId="1C5F56C3" w:rsidR="001F69F2" w:rsidRDefault="001F69F2" w:rsidP="001F69F2">
            <w:pPr>
              <w:pStyle w:val="TableRowRight"/>
            </w:pPr>
            <w:r w:rsidRPr="009F72A6">
              <w:rPr>
                <w:rFonts w:cs="Arial"/>
                <w:color w:val="000000"/>
              </w:rPr>
              <w:t>52,241</w:t>
            </w:r>
          </w:p>
        </w:tc>
        <w:tc>
          <w:tcPr>
            <w:tcW w:w="1531" w:type="dxa"/>
            <w:tcBorders>
              <w:top w:val="nil"/>
              <w:left w:val="nil"/>
              <w:bottom w:val="single" w:sz="8" w:space="0" w:color="auto"/>
              <w:right w:val="single" w:sz="8" w:space="0" w:color="auto"/>
            </w:tcBorders>
            <w:vAlign w:val="center"/>
          </w:tcPr>
          <w:p w14:paraId="68EF474C" w14:textId="0649B060" w:rsidR="001F69F2" w:rsidRDefault="001F69F2" w:rsidP="001F69F2">
            <w:pPr>
              <w:pStyle w:val="TableRowRight"/>
            </w:pPr>
            <w:r w:rsidRPr="009F72A6">
              <w:rPr>
                <w:rFonts w:cs="Arial"/>
                <w:color w:val="000000"/>
              </w:rPr>
              <w:t>48,479</w:t>
            </w:r>
          </w:p>
        </w:tc>
      </w:tr>
    </w:tbl>
    <w:p w14:paraId="4EA6FC0E" w14:textId="6AB70172" w:rsidR="00F0634E" w:rsidRPr="00A72DAF" w:rsidRDefault="00F0634E" w:rsidP="00EE2171">
      <w:pPr>
        <w:pStyle w:val="Heading2"/>
        <w:numPr>
          <w:ilvl w:val="0"/>
          <w:numId w:val="17"/>
        </w:numPr>
      </w:pPr>
      <w:bookmarkStart w:id="240" w:name="_Toc203746643"/>
      <w:r w:rsidRPr="00A72DAF">
        <w:lastRenderedPageBreak/>
        <w:t>The upper pay range from 1 September 20</w:t>
      </w:r>
      <w:bookmarkEnd w:id="239"/>
      <w:r w:rsidR="002424A6">
        <w:t>2</w:t>
      </w:r>
      <w:ins w:id="241" w:author="MAHON, DOMINIC" w:date="2026-03-09T12:53:00Z" w16du:dateUtc="2026-03-09T12:53:00Z">
        <w:r w:rsidR="007811B3">
          <w:t>6</w:t>
        </w:r>
      </w:ins>
      <w:del w:id="242" w:author="MAHON, DOMINIC" w:date="2026-03-09T12:53:00Z" w16du:dateUtc="2026-03-09T12:53:00Z">
        <w:r w:rsidR="006C3E34" w:rsidDel="007811B3">
          <w:delText>5</w:delText>
        </w:r>
      </w:del>
      <w:bookmarkEnd w:id="240"/>
    </w:p>
    <w:p w14:paraId="77208EBB" w14:textId="6B32A884" w:rsidR="00F0634E" w:rsidRPr="00A72DAF" w:rsidRDefault="00F0634E" w:rsidP="5B071B9B">
      <w:pPr>
        <w:pStyle w:val="ListParagraph"/>
        <w:numPr>
          <w:ilvl w:val="1"/>
          <w:numId w:val="17"/>
        </w:numPr>
        <w:spacing w:after="240"/>
        <w:ind w:left="680" w:hanging="680"/>
        <w:rPr>
          <w:rFonts w:cs="Arial"/>
          <w:spacing w:val="-3"/>
          <w:lang w:eastAsia="en-US"/>
        </w:rPr>
      </w:pPr>
      <w:r>
        <w:t xml:space="preserve">A teacher on the upper pay range must be paid such salary within the minimum and maximum of the upper pay range set out below as the relevant body determines. </w:t>
      </w:r>
      <w:r w:rsidR="00562A3F">
        <w:t>At Annex 3, advisory pay points for the upper pay range are set out to help support decisions about pay for teachers on the pay range.</w:t>
      </w:r>
      <w:r w:rsidR="00AF737E">
        <w:t xml:space="preserve"> </w:t>
      </w:r>
      <w:r>
        <w:t>The upper pay range is:</w:t>
      </w:r>
    </w:p>
    <w:p w14:paraId="3710A07C" w14:textId="2BB29980" w:rsidR="007C17E8" w:rsidRPr="00A72DAF" w:rsidRDefault="00F91265" w:rsidP="00BE3589">
      <w:pPr>
        <w:pStyle w:val="Caption"/>
      </w:pPr>
      <w:bookmarkStart w:id="243" w:name="_Toc180141516"/>
      <w:r>
        <w:t xml:space="preserve">Table 9: </w:t>
      </w:r>
      <w:r w:rsidR="007C17E8" w:rsidRPr="00A72DAF">
        <w:t>Upper Pay Range 20</w:t>
      </w:r>
      <w:r w:rsidR="002424A6">
        <w:t>2</w:t>
      </w:r>
      <w:ins w:id="244" w:author="MAHON, DOMINIC" w:date="2026-03-09T12:53:00Z" w16du:dateUtc="2026-03-09T12:53:00Z">
        <w:r w:rsidR="00B13415">
          <w:t>6</w:t>
        </w:r>
      </w:ins>
      <w:del w:id="245" w:author="MAHON, DOMINIC" w:date="2026-03-09T12:53:00Z" w16du:dateUtc="2026-03-09T12:53:00Z">
        <w:r w:rsidR="006C3E34" w:rsidDel="00B13415">
          <w:delText>5</w:delText>
        </w:r>
      </w:del>
      <w:r w:rsidR="007C17E8" w:rsidRPr="00A72DAF">
        <w:t xml:space="preserve"> – Annual Salary</w:t>
      </w:r>
      <w:bookmarkEnd w:id="243"/>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8021B3" w:rsidRPr="004F0ED4" w14:paraId="16A7679F" w14:textId="77777777" w:rsidTr="00DB5DDF">
        <w:trPr>
          <w:cantSplit/>
          <w:tblHeader/>
        </w:trPr>
        <w:tc>
          <w:tcPr>
            <w:tcW w:w="1531" w:type="dxa"/>
            <w:shd w:val="clear" w:color="auto" w:fill="CFDCE3"/>
            <w:vAlign w:val="center"/>
          </w:tcPr>
          <w:p w14:paraId="37AADC34" w14:textId="77777777" w:rsidR="008021B3" w:rsidRPr="004F0ED4" w:rsidRDefault="008021B3" w:rsidP="00DB5DDF">
            <w:pPr>
              <w:pStyle w:val="TableHeader"/>
            </w:pPr>
          </w:p>
        </w:tc>
        <w:tc>
          <w:tcPr>
            <w:tcW w:w="2150" w:type="dxa"/>
            <w:shd w:val="clear" w:color="auto" w:fill="CFDCE3"/>
            <w:vAlign w:val="center"/>
          </w:tcPr>
          <w:p w14:paraId="30CE923B" w14:textId="6C767CC3" w:rsidR="008021B3" w:rsidRPr="004F0ED4" w:rsidRDefault="008021B3" w:rsidP="00DB5DDF">
            <w:pPr>
              <w:pStyle w:val="TableHeader"/>
            </w:pPr>
            <w:r>
              <w:t xml:space="preserve">England (excluding the London area) </w:t>
            </w:r>
            <w:r w:rsidR="00BA13E7">
              <w:t>£s</w:t>
            </w:r>
          </w:p>
        </w:tc>
        <w:tc>
          <w:tcPr>
            <w:tcW w:w="1212" w:type="dxa"/>
            <w:shd w:val="clear" w:color="auto" w:fill="CFDCE3"/>
            <w:vAlign w:val="center"/>
          </w:tcPr>
          <w:p w14:paraId="7FCCA504" w14:textId="177B4950" w:rsidR="008021B3" w:rsidRPr="004F0ED4" w:rsidRDefault="008021B3" w:rsidP="00DB5DDF">
            <w:pPr>
              <w:pStyle w:val="TableHeader"/>
            </w:pPr>
            <w:r>
              <w:t xml:space="preserve">Inner London area </w:t>
            </w:r>
            <w:r w:rsidR="00BA13E7">
              <w:t>£s</w:t>
            </w:r>
          </w:p>
        </w:tc>
        <w:tc>
          <w:tcPr>
            <w:tcW w:w="1531" w:type="dxa"/>
            <w:shd w:val="clear" w:color="auto" w:fill="CFDCE3"/>
            <w:vAlign w:val="center"/>
          </w:tcPr>
          <w:p w14:paraId="68E38482" w14:textId="513288B3" w:rsidR="008021B3" w:rsidRPr="004F0ED4" w:rsidRDefault="008021B3" w:rsidP="00DB5DDF">
            <w:pPr>
              <w:pStyle w:val="TableHeader"/>
            </w:pPr>
            <w:r>
              <w:t xml:space="preserve">Outer London area </w:t>
            </w:r>
            <w:r w:rsidR="00BA13E7">
              <w:t>£s</w:t>
            </w:r>
          </w:p>
        </w:tc>
        <w:tc>
          <w:tcPr>
            <w:tcW w:w="1531" w:type="dxa"/>
            <w:shd w:val="clear" w:color="auto" w:fill="CFDCE3"/>
          </w:tcPr>
          <w:p w14:paraId="7370DEDB" w14:textId="77777777" w:rsidR="008021B3" w:rsidRDefault="008021B3" w:rsidP="00DB5DDF">
            <w:pPr>
              <w:pStyle w:val="TableHeader"/>
            </w:pPr>
            <w:r>
              <w:t xml:space="preserve">Fringe area </w:t>
            </w:r>
          </w:p>
          <w:p w14:paraId="7B5F6B61" w14:textId="050ACF53" w:rsidR="00BA13E7" w:rsidRPr="004F0ED4" w:rsidRDefault="00BA13E7" w:rsidP="00DB5DDF">
            <w:pPr>
              <w:pStyle w:val="TableHeader"/>
            </w:pPr>
            <w:r>
              <w:t>£s</w:t>
            </w:r>
          </w:p>
        </w:tc>
      </w:tr>
      <w:tr w:rsidR="00340060" w14:paraId="6BD8C994" w14:textId="77777777">
        <w:trPr>
          <w:cantSplit/>
          <w:tblHeader/>
        </w:trPr>
        <w:tc>
          <w:tcPr>
            <w:tcW w:w="1531" w:type="dxa"/>
            <w:shd w:val="clear" w:color="auto" w:fill="CFDCE3"/>
            <w:vAlign w:val="center"/>
          </w:tcPr>
          <w:p w14:paraId="2F3EEA26" w14:textId="77777777" w:rsidR="00340060" w:rsidRDefault="00340060" w:rsidP="00340060">
            <w:pPr>
              <w:pStyle w:val="TableHeader"/>
            </w:pPr>
            <w:r>
              <w:t>Minimum</w:t>
            </w:r>
          </w:p>
        </w:tc>
        <w:tc>
          <w:tcPr>
            <w:tcW w:w="2150" w:type="dxa"/>
            <w:tcBorders>
              <w:top w:val="nil"/>
              <w:left w:val="nil"/>
              <w:bottom w:val="single" w:sz="8" w:space="0" w:color="auto"/>
              <w:right w:val="single" w:sz="8" w:space="0" w:color="auto"/>
            </w:tcBorders>
            <w:vAlign w:val="center"/>
          </w:tcPr>
          <w:p w14:paraId="1BA96DCD" w14:textId="49464484" w:rsidR="00340060" w:rsidRDefault="00340060" w:rsidP="00340060">
            <w:pPr>
              <w:pStyle w:val="TableRowRight"/>
            </w:pPr>
            <w:r w:rsidRPr="009F72A6">
              <w:rPr>
                <w:rFonts w:ascii="Calibri" w:hAnsi="Calibri" w:cs="Calibri"/>
                <w:color w:val="000000"/>
              </w:rPr>
              <w:t>49,134</w:t>
            </w:r>
          </w:p>
        </w:tc>
        <w:tc>
          <w:tcPr>
            <w:tcW w:w="1212" w:type="dxa"/>
            <w:tcBorders>
              <w:top w:val="nil"/>
              <w:left w:val="nil"/>
              <w:bottom w:val="single" w:sz="8" w:space="0" w:color="auto"/>
              <w:right w:val="single" w:sz="8" w:space="0" w:color="auto"/>
            </w:tcBorders>
            <w:vAlign w:val="center"/>
          </w:tcPr>
          <w:p w14:paraId="4DE61B94" w14:textId="74DD60CD" w:rsidR="00340060" w:rsidRDefault="00340060" w:rsidP="00340060">
            <w:pPr>
              <w:pStyle w:val="TableRowRight"/>
            </w:pPr>
            <w:r w:rsidRPr="009F72A6">
              <w:rPr>
                <w:rFonts w:ascii="Calibri" w:hAnsi="Calibri" w:cs="Calibri"/>
                <w:color w:val="000000"/>
              </w:rPr>
              <w:t>59,650</w:t>
            </w:r>
          </w:p>
        </w:tc>
        <w:tc>
          <w:tcPr>
            <w:tcW w:w="1531" w:type="dxa"/>
            <w:tcBorders>
              <w:top w:val="nil"/>
              <w:left w:val="nil"/>
              <w:bottom w:val="single" w:sz="8" w:space="0" w:color="auto"/>
              <w:right w:val="single" w:sz="8" w:space="0" w:color="auto"/>
            </w:tcBorders>
            <w:vAlign w:val="center"/>
          </w:tcPr>
          <w:p w14:paraId="0FBCC8E5" w14:textId="45853F26" w:rsidR="00340060" w:rsidRDefault="00340060" w:rsidP="00340060">
            <w:pPr>
              <w:pStyle w:val="TableRowRight"/>
            </w:pPr>
            <w:r w:rsidRPr="009F72A6">
              <w:rPr>
                <w:rFonts w:ascii="Calibri" w:hAnsi="Calibri" w:cs="Calibri"/>
                <w:color w:val="000000"/>
              </w:rPr>
              <w:t>54,047</w:t>
            </w:r>
          </w:p>
        </w:tc>
        <w:tc>
          <w:tcPr>
            <w:tcW w:w="1531" w:type="dxa"/>
            <w:tcBorders>
              <w:top w:val="nil"/>
              <w:left w:val="nil"/>
              <w:bottom w:val="single" w:sz="8" w:space="0" w:color="auto"/>
              <w:right w:val="single" w:sz="8" w:space="0" w:color="auto"/>
            </w:tcBorders>
            <w:vAlign w:val="center"/>
          </w:tcPr>
          <w:p w14:paraId="5873C1A5" w14:textId="2783032B" w:rsidR="00340060" w:rsidRDefault="00340060" w:rsidP="00340060">
            <w:pPr>
              <w:pStyle w:val="TableRowRight"/>
            </w:pPr>
            <w:r w:rsidRPr="009F72A6">
              <w:rPr>
                <w:rFonts w:ascii="Calibri" w:hAnsi="Calibri" w:cs="Calibri"/>
                <w:color w:val="000000"/>
              </w:rPr>
              <w:t>50,625</w:t>
            </w:r>
          </w:p>
        </w:tc>
      </w:tr>
      <w:tr w:rsidR="00340060" w14:paraId="2948667A" w14:textId="77777777">
        <w:trPr>
          <w:cantSplit/>
          <w:tblHeader/>
        </w:trPr>
        <w:tc>
          <w:tcPr>
            <w:tcW w:w="1531" w:type="dxa"/>
            <w:shd w:val="clear" w:color="auto" w:fill="CFDCE3"/>
            <w:vAlign w:val="center"/>
          </w:tcPr>
          <w:p w14:paraId="76BA2F85" w14:textId="77777777" w:rsidR="00340060" w:rsidRDefault="00340060" w:rsidP="00340060">
            <w:pPr>
              <w:pStyle w:val="TableHeader"/>
            </w:pPr>
            <w:r>
              <w:t>Maximum</w:t>
            </w:r>
          </w:p>
        </w:tc>
        <w:tc>
          <w:tcPr>
            <w:tcW w:w="2150" w:type="dxa"/>
            <w:tcBorders>
              <w:top w:val="nil"/>
              <w:left w:val="nil"/>
              <w:bottom w:val="single" w:sz="8" w:space="0" w:color="auto"/>
              <w:right w:val="single" w:sz="8" w:space="0" w:color="auto"/>
            </w:tcBorders>
            <w:vAlign w:val="center"/>
          </w:tcPr>
          <w:p w14:paraId="5FBDEBCA" w14:textId="462F8A64" w:rsidR="00340060" w:rsidRDefault="00340060" w:rsidP="00340060">
            <w:pPr>
              <w:pStyle w:val="TableRowRight"/>
            </w:pPr>
            <w:r w:rsidRPr="009F72A6">
              <w:rPr>
                <w:rFonts w:ascii="Calibri" w:hAnsi="Calibri" w:cs="Calibri"/>
                <w:color w:val="000000"/>
              </w:rPr>
              <w:t>52,835</w:t>
            </w:r>
          </w:p>
        </w:tc>
        <w:tc>
          <w:tcPr>
            <w:tcW w:w="1212" w:type="dxa"/>
            <w:tcBorders>
              <w:top w:val="nil"/>
              <w:left w:val="nil"/>
              <w:bottom w:val="single" w:sz="8" w:space="0" w:color="auto"/>
              <w:right w:val="single" w:sz="8" w:space="0" w:color="auto"/>
            </w:tcBorders>
            <w:vAlign w:val="center"/>
          </w:tcPr>
          <w:p w14:paraId="140B8292" w14:textId="3EA26CE2" w:rsidR="00340060" w:rsidRDefault="00340060" w:rsidP="00340060">
            <w:pPr>
              <w:pStyle w:val="TableRowRight"/>
            </w:pPr>
            <w:r w:rsidRPr="009F72A6">
              <w:rPr>
                <w:rFonts w:ascii="Calibri" w:hAnsi="Calibri" w:cs="Calibri"/>
                <w:color w:val="000000"/>
              </w:rPr>
              <w:t>64,684</w:t>
            </w:r>
          </w:p>
        </w:tc>
        <w:tc>
          <w:tcPr>
            <w:tcW w:w="1531" w:type="dxa"/>
            <w:tcBorders>
              <w:top w:val="nil"/>
              <w:left w:val="nil"/>
              <w:bottom w:val="single" w:sz="8" w:space="0" w:color="auto"/>
              <w:right w:val="single" w:sz="8" w:space="0" w:color="auto"/>
            </w:tcBorders>
            <w:vAlign w:val="center"/>
          </w:tcPr>
          <w:p w14:paraId="189CDAE1" w14:textId="134610DE" w:rsidR="00340060" w:rsidRDefault="00340060" w:rsidP="00340060">
            <w:pPr>
              <w:pStyle w:val="TableRowRight"/>
            </w:pPr>
            <w:r w:rsidRPr="009F72A6">
              <w:rPr>
                <w:rFonts w:ascii="Calibri" w:hAnsi="Calibri" w:cs="Calibri"/>
                <w:color w:val="000000"/>
              </w:rPr>
              <w:t>58,120</w:t>
            </w:r>
          </w:p>
        </w:tc>
        <w:tc>
          <w:tcPr>
            <w:tcW w:w="1531" w:type="dxa"/>
            <w:tcBorders>
              <w:top w:val="nil"/>
              <w:left w:val="nil"/>
              <w:bottom w:val="single" w:sz="8" w:space="0" w:color="auto"/>
              <w:right w:val="single" w:sz="8" w:space="0" w:color="auto"/>
            </w:tcBorders>
            <w:vAlign w:val="center"/>
          </w:tcPr>
          <w:p w14:paraId="5485BA49" w14:textId="1A13BD8A" w:rsidR="00340060" w:rsidRDefault="00340060" w:rsidP="00340060">
            <w:pPr>
              <w:pStyle w:val="TableRowRight"/>
            </w:pPr>
            <w:r w:rsidRPr="009F72A6">
              <w:rPr>
                <w:rFonts w:ascii="Calibri" w:hAnsi="Calibri" w:cs="Calibri"/>
                <w:color w:val="000000"/>
              </w:rPr>
              <w:t>54,328</w:t>
            </w:r>
          </w:p>
        </w:tc>
      </w:tr>
    </w:tbl>
    <w:p w14:paraId="78E5A55E" w14:textId="77777777" w:rsidR="00F0634E" w:rsidRPr="00A72DAF" w:rsidRDefault="00F0634E" w:rsidP="00EE2171">
      <w:pPr>
        <w:pStyle w:val="ListParagraph"/>
        <w:numPr>
          <w:ilvl w:val="1"/>
          <w:numId w:val="17"/>
        </w:numPr>
        <w:spacing w:before="240" w:after="240"/>
        <w:ind w:left="680" w:hanging="680"/>
        <w:rPr>
          <w:lang w:eastAsia="en-US"/>
        </w:rPr>
      </w:pPr>
      <w:r w:rsidRPr="00A72DAF">
        <w:rPr>
          <w:lang w:eastAsia="en-US"/>
        </w:rPr>
        <w:t xml:space="preserve">A relevant body </w:t>
      </w:r>
      <w:r w:rsidRPr="00C56F11">
        <w:rPr>
          <w:bCs/>
          <w:lang w:eastAsia="en-US"/>
        </w:rPr>
        <w:t>must</w:t>
      </w:r>
      <w:r w:rsidRPr="00A72DAF">
        <w:rPr>
          <w:lang w:eastAsia="en-US"/>
        </w:rPr>
        <w:t xml:space="preserve"> pay a teacher on the upper pay range if:</w:t>
      </w:r>
    </w:p>
    <w:p w14:paraId="1D05F299" w14:textId="77777777" w:rsidR="00F0634E" w:rsidRPr="00A72DAF" w:rsidRDefault="00F0634E" w:rsidP="0081030A">
      <w:pPr>
        <w:pStyle w:val="ListParagraph"/>
        <w:numPr>
          <w:ilvl w:val="1"/>
          <w:numId w:val="26"/>
        </w:numPr>
        <w:spacing w:after="240"/>
        <w:ind w:left="1360" w:hanging="680"/>
      </w:pPr>
      <w:r w:rsidRPr="00A72DAF">
        <w:t xml:space="preserve">the teacher is employed in a school as a post-threshold teacher, for as long as the teacher is so employed at that school without a break in the continuity of their employment; </w:t>
      </w:r>
    </w:p>
    <w:p w14:paraId="08389D32" w14:textId="77777777" w:rsidR="00F0634E" w:rsidRPr="00A72DAF" w:rsidRDefault="00F0634E" w:rsidP="0081030A">
      <w:pPr>
        <w:pStyle w:val="ListParagraph"/>
        <w:numPr>
          <w:ilvl w:val="1"/>
          <w:numId w:val="26"/>
        </w:numPr>
        <w:spacing w:after="240"/>
        <w:ind w:left="1360" w:hanging="680"/>
      </w:pPr>
      <w:r w:rsidRPr="00A72DAF">
        <w:t>the teacher applied to a school to be paid on the upper pay range in accordance with paragraph 15 of this Document, that application was successful, the teacher is still employed at that school and there has been no break in their continuity of employment; or</w:t>
      </w:r>
    </w:p>
    <w:p w14:paraId="7EF330D2" w14:textId="7458FB06" w:rsidR="00F0634E" w:rsidRPr="00A72DAF" w:rsidRDefault="00F0634E" w:rsidP="0081030A">
      <w:pPr>
        <w:pStyle w:val="ListParagraph"/>
        <w:numPr>
          <w:ilvl w:val="1"/>
          <w:numId w:val="26"/>
        </w:numPr>
        <w:spacing w:after="240"/>
        <w:ind w:left="1360" w:hanging="680"/>
      </w:pPr>
      <w:r w:rsidRPr="00A72DAF">
        <w:t>the teacher was employed as a member of the leadership group in that school, has continued to be employed at that school without a break in the continuity of their employment, was first appointed as such on or after 1 September 2000, and occupied such a post or posts for an aggregate period of one year or more.</w:t>
      </w:r>
    </w:p>
    <w:p w14:paraId="52A4E831" w14:textId="77777777" w:rsidR="00F0634E" w:rsidRPr="00A72DAF" w:rsidRDefault="00F0634E" w:rsidP="007124EC">
      <w:pPr>
        <w:pStyle w:val="ListParagraph"/>
        <w:spacing w:after="240"/>
        <w:ind w:left="680"/>
      </w:pPr>
      <w:r w:rsidRPr="00A72DAF">
        <w:t>and the teacher will not be paid on the pay range for leading practitioners or as a member of the leadership group.</w:t>
      </w:r>
    </w:p>
    <w:p w14:paraId="1B6C7C0A"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 xml:space="preserve">A relevant body </w:t>
      </w:r>
      <w:r w:rsidRPr="00C56F11">
        <w:rPr>
          <w:bCs/>
          <w:lang w:eastAsia="en-US"/>
        </w:rPr>
        <w:t>may</w:t>
      </w:r>
      <w:r w:rsidRPr="00A72DAF">
        <w:rPr>
          <w:lang w:eastAsia="en-US"/>
        </w:rPr>
        <w:t xml:space="preserve"> pay a teacher on the upper pay range if:</w:t>
      </w:r>
    </w:p>
    <w:p w14:paraId="2BDF561D" w14:textId="77777777" w:rsidR="00F0634E" w:rsidRPr="00A72DAF" w:rsidRDefault="00F0634E" w:rsidP="0081030A">
      <w:pPr>
        <w:pStyle w:val="ListParagraph"/>
        <w:numPr>
          <w:ilvl w:val="1"/>
          <w:numId w:val="35"/>
        </w:numPr>
        <w:spacing w:after="240"/>
        <w:ind w:left="1400" w:hanging="680"/>
      </w:pPr>
      <w:r w:rsidRPr="00A72DAF">
        <w:t>the teacher is defined as a “post-threshold teacher” but was not employed as a post-threshold teacher in that school or was employed as a post-threshold teacher in that school prior to a break in their continuity of employment</w:t>
      </w:r>
      <w:r w:rsidRPr="00A72DAF">
        <w:rPr>
          <w:color w:val="1F497D" w:themeColor="dark2"/>
        </w:rPr>
        <w:t>;</w:t>
      </w:r>
    </w:p>
    <w:p w14:paraId="31F75F24" w14:textId="77777777" w:rsidR="00F0634E" w:rsidRPr="00A72DAF" w:rsidRDefault="00F0634E" w:rsidP="0081030A">
      <w:pPr>
        <w:pStyle w:val="ListParagraph"/>
        <w:numPr>
          <w:ilvl w:val="1"/>
          <w:numId w:val="35"/>
        </w:numPr>
        <w:spacing w:after="240"/>
        <w:ind w:left="1400" w:hanging="680"/>
      </w:pPr>
      <w:r w:rsidRPr="00A72DAF">
        <w:lastRenderedPageBreak/>
        <w:t xml:space="preserve">the teacher applied to another educational setting to be paid on the upper pay range in accordance with paragraph 15 of this Document and that application was successful; </w:t>
      </w:r>
    </w:p>
    <w:p w14:paraId="7A09C24A" w14:textId="77777777" w:rsidR="00F0634E" w:rsidRPr="00A72DAF" w:rsidRDefault="00F0634E" w:rsidP="0081030A">
      <w:pPr>
        <w:pStyle w:val="ListParagraph"/>
        <w:numPr>
          <w:ilvl w:val="1"/>
          <w:numId w:val="35"/>
        </w:numPr>
        <w:spacing w:after="240"/>
        <w:ind w:left="1400" w:hanging="680"/>
      </w:pPr>
      <w:r w:rsidRPr="00A72DAF">
        <w:t>the teacher was formerly paid on the pay range for leading practitioners; or</w:t>
      </w:r>
    </w:p>
    <w:p w14:paraId="636F8565" w14:textId="77777777" w:rsidR="00F0634E" w:rsidRPr="00A72DAF" w:rsidRDefault="00F0634E" w:rsidP="0081030A">
      <w:pPr>
        <w:pStyle w:val="ListParagraph"/>
        <w:numPr>
          <w:ilvl w:val="1"/>
          <w:numId w:val="35"/>
        </w:numPr>
        <w:spacing w:after="240"/>
        <w:ind w:left="1400" w:hanging="680"/>
      </w:pPr>
      <w:r w:rsidRPr="00A72DAF">
        <w:t>in the case of an unattached teacher, the teacher previously applied to be paid on the upper pay range (either to an educational setting or to an authority) and that application was successful.</w:t>
      </w:r>
    </w:p>
    <w:p w14:paraId="485D5EEA" w14:textId="73A94273" w:rsidR="00F0634E" w:rsidRPr="00A72DAF" w:rsidRDefault="00F0634E" w:rsidP="00EE2171">
      <w:pPr>
        <w:pStyle w:val="Heading2"/>
        <w:numPr>
          <w:ilvl w:val="0"/>
          <w:numId w:val="17"/>
        </w:numPr>
      </w:pPr>
      <w:bookmarkStart w:id="246" w:name="_Toc395171937"/>
      <w:bookmarkStart w:id="247" w:name="_Toc203746644"/>
      <w:r w:rsidRPr="00A72DAF">
        <w:t>Application to be paid on the upper pay range</w:t>
      </w:r>
      <w:bookmarkEnd w:id="246"/>
      <w:bookmarkEnd w:id="247"/>
    </w:p>
    <w:p w14:paraId="410F0E13" w14:textId="6C423E9F" w:rsidR="00F0634E" w:rsidRPr="00A72DAF" w:rsidRDefault="00F0634E" w:rsidP="00EE2171">
      <w:pPr>
        <w:pStyle w:val="ListParagraph"/>
        <w:numPr>
          <w:ilvl w:val="1"/>
          <w:numId w:val="17"/>
        </w:numPr>
        <w:spacing w:after="240"/>
        <w:ind w:left="680" w:hanging="680"/>
        <w:rPr>
          <w:lang w:eastAsia="en-US"/>
        </w:rPr>
      </w:pPr>
      <w:r w:rsidRPr="00A72DAF">
        <w:rPr>
          <w:szCs w:val="20"/>
          <w:lang w:eastAsia="en-US"/>
        </w:rPr>
        <w:t>Qualified teachers may apply to be paid on the upper pay range at least</w:t>
      </w:r>
      <w:r w:rsidRPr="00A72DAF">
        <w:rPr>
          <w:lang w:eastAsia="en-US"/>
        </w:rPr>
        <w:t xml:space="preserve"> once a year in line with their school’s pay policy.</w:t>
      </w:r>
      <w:r w:rsidR="00F93278" w:rsidRPr="00A72DAF">
        <w:rPr>
          <w:lang w:eastAsia="en-US"/>
        </w:rPr>
        <w:t xml:space="preserve"> </w:t>
      </w:r>
      <w:r w:rsidRPr="00A72DAF">
        <w:rPr>
          <w:lang w:eastAsia="en-US"/>
        </w:rPr>
        <w:t>Relevant bodies shall assess any such application received and make a determination, in line with their pay policy, on whether the teacher meets the criteria in paragraph 15.2.</w:t>
      </w:r>
      <w:r w:rsidR="00F93278" w:rsidRPr="00A72DAF">
        <w:rPr>
          <w:lang w:eastAsia="en-US"/>
        </w:rPr>
        <w:t xml:space="preserve"> </w:t>
      </w:r>
      <w:r w:rsidRPr="00A72DAF">
        <w:rPr>
          <w:lang w:eastAsia="en-US"/>
        </w:rPr>
        <w:t>Where a teacher is subject to the</w:t>
      </w:r>
      <w:r w:rsidR="006037AD">
        <w:rPr>
          <w:lang w:eastAsia="en-US"/>
        </w:rPr>
        <w:t xml:space="preserve"> </w:t>
      </w:r>
      <w:r w:rsidRPr="00A72DAF">
        <w:rPr>
          <w:lang w:eastAsia="en-US"/>
        </w:rPr>
        <w:t xml:space="preserve">2012 Regulations, the relevant body shall have </w:t>
      </w:r>
      <w:r w:rsidRPr="00A72DAF">
        <w:t>regard to the assessments and recommendations in the teacher’s appraisal reports under those regulations.</w:t>
      </w:r>
    </w:p>
    <w:p w14:paraId="799BCB49" w14:textId="77777777" w:rsidR="00F0634E" w:rsidRPr="00A72DAF" w:rsidRDefault="00F0634E" w:rsidP="00EE2171">
      <w:pPr>
        <w:pStyle w:val="ListParagraph"/>
        <w:numPr>
          <w:ilvl w:val="1"/>
          <w:numId w:val="17"/>
        </w:numPr>
        <w:spacing w:after="240"/>
        <w:ind w:left="680" w:hanging="680"/>
        <w:rPr>
          <w:szCs w:val="20"/>
          <w:lang w:eastAsia="en-US"/>
        </w:rPr>
      </w:pPr>
      <w:r w:rsidRPr="00A72DAF">
        <w:rPr>
          <w:szCs w:val="20"/>
          <w:lang w:eastAsia="en-US"/>
        </w:rPr>
        <w:t>An application from a qualified teacher will be successful where the relevant body is satisfied:</w:t>
      </w:r>
    </w:p>
    <w:p w14:paraId="68D2AE4C" w14:textId="77777777" w:rsidR="00F0634E" w:rsidRPr="00A72DAF" w:rsidRDefault="00F0634E" w:rsidP="0081030A">
      <w:pPr>
        <w:pStyle w:val="ListParagraph"/>
        <w:numPr>
          <w:ilvl w:val="1"/>
          <w:numId w:val="74"/>
        </w:numPr>
        <w:spacing w:after="240"/>
        <w:ind w:left="1440" w:hanging="720"/>
      </w:pPr>
      <w:r w:rsidRPr="00A72DAF">
        <w:t xml:space="preserve">that the teacher is highly competent in all elements of the relevant standards; and </w:t>
      </w:r>
    </w:p>
    <w:p w14:paraId="75758055" w14:textId="77777777" w:rsidR="00094E30" w:rsidRPr="00A72DAF" w:rsidRDefault="00F0634E" w:rsidP="0081030A">
      <w:pPr>
        <w:pStyle w:val="ListParagraph"/>
        <w:numPr>
          <w:ilvl w:val="1"/>
          <w:numId w:val="74"/>
        </w:numPr>
        <w:spacing w:after="240"/>
        <w:ind w:left="1400" w:hanging="680"/>
      </w:pPr>
      <w:r w:rsidRPr="00A72DAF">
        <w:t>that the teacher’s achievements and contribution to an educational setting or settings are substantial and sustained.</w:t>
      </w:r>
    </w:p>
    <w:p w14:paraId="37C93E35" w14:textId="77777777" w:rsidR="00F0634E" w:rsidRPr="00A72DAF" w:rsidRDefault="00F0634E" w:rsidP="00EE2171">
      <w:pPr>
        <w:pStyle w:val="ListParagraph"/>
        <w:numPr>
          <w:ilvl w:val="1"/>
          <w:numId w:val="17"/>
        </w:numPr>
        <w:spacing w:after="240"/>
        <w:ind w:left="680" w:hanging="680"/>
      </w:pPr>
      <w:r w:rsidRPr="00A72DAF">
        <w:rPr>
          <w:szCs w:val="20"/>
          <w:lang w:eastAsia="en-US"/>
        </w:rPr>
        <w:t>The pay policy shall set out the process for assessing applications and make clear how the relevant body will interpret the criteria in paragraph 15.2.</w:t>
      </w:r>
    </w:p>
    <w:p w14:paraId="3E643E5C" w14:textId="77777777" w:rsidR="00F0634E" w:rsidRPr="00A72DAF" w:rsidRDefault="00F0634E" w:rsidP="00EE2171">
      <w:pPr>
        <w:pStyle w:val="ListParagraph"/>
        <w:numPr>
          <w:ilvl w:val="1"/>
          <w:numId w:val="17"/>
        </w:numPr>
        <w:spacing w:after="240"/>
        <w:ind w:left="680" w:hanging="680"/>
        <w:rPr>
          <w:szCs w:val="20"/>
          <w:lang w:eastAsia="en-US"/>
        </w:rPr>
      </w:pPr>
      <w:r w:rsidRPr="00A72DAF">
        <w:rPr>
          <w:szCs w:val="20"/>
          <w:lang w:eastAsia="en-US"/>
        </w:rPr>
        <w:t>Any decision made under paragraph 15 applies only to employment in that same school.</w:t>
      </w:r>
    </w:p>
    <w:p w14:paraId="26B937B9" w14:textId="3125B116" w:rsidR="00F0634E" w:rsidRPr="00A72DAF" w:rsidRDefault="00F0634E" w:rsidP="00EE2171">
      <w:pPr>
        <w:pStyle w:val="Heading2"/>
        <w:numPr>
          <w:ilvl w:val="0"/>
          <w:numId w:val="17"/>
        </w:numPr>
        <w:ind w:left="709" w:hanging="709"/>
      </w:pPr>
      <w:bookmarkStart w:id="248" w:name="_Toc395171938"/>
      <w:bookmarkStart w:id="249" w:name="_Toc203746645"/>
      <w:r w:rsidRPr="00A72DAF">
        <w:t>The leading practitioner pay range from 1 September 20</w:t>
      </w:r>
      <w:bookmarkEnd w:id="248"/>
      <w:r w:rsidR="00785151">
        <w:t>2</w:t>
      </w:r>
      <w:ins w:id="250" w:author="MAHON, DOMINIC" w:date="2026-03-09T12:54:00Z" w16du:dateUtc="2026-03-09T12:54:00Z">
        <w:r w:rsidR="00B13415">
          <w:t>6</w:t>
        </w:r>
      </w:ins>
      <w:del w:id="251" w:author="MAHON, DOMINIC" w:date="2026-03-09T12:54:00Z" w16du:dateUtc="2026-03-09T12:54:00Z">
        <w:r w:rsidR="006C3E34" w:rsidDel="00B13415">
          <w:delText>5</w:delText>
        </w:r>
      </w:del>
      <w:bookmarkEnd w:id="249"/>
    </w:p>
    <w:p w14:paraId="2A9B880E"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 xml:space="preserve">This </w:t>
      </w:r>
      <w:r w:rsidRPr="00A72DAF">
        <w:rPr>
          <w:szCs w:val="20"/>
          <w:lang w:eastAsia="en-US"/>
        </w:rPr>
        <w:t>paragraph</w:t>
      </w:r>
      <w:r w:rsidRPr="00A72DAF">
        <w:rPr>
          <w:lang w:eastAsia="en-US"/>
        </w:rPr>
        <w:t xml:space="preserve"> applies to qualified teachers who are employed in posts that the relevant body has determined have the primary purpose of modelling and leading improvement of teaching skills.</w:t>
      </w:r>
    </w:p>
    <w:p w14:paraId="2BBF3E61" w14:textId="30C66FFA" w:rsidR="00F0634E" w:rsidRPr="00A72DAF" w:rsidRDefault="00F802B7" w:rsidP="00F802B7">
      <w:pPr>
        <w:pStyle w:val="ListParagraph"/>
        <w:numPr>
          <w:ilvl w:val="1"/>
          <w:numId w:val="17"/>
        </w:numPr>
        <w:spacing w:after="240"/>
        <w:ind w:left="680" w:hanging="680"/>
        <w:rPr>
          <w:lang w:eastAsia="en-US"/>
        </w:rPr>
      </w:pPr>
      <w:r w:rsidRPr="00A72DAF">
        <w:rPr>
          <w:lang w:eastAsia="en-US"/>
        </w:rPr>
        <w:t xml:space="preserve">For any </w:t>
      </w:r>
      <w:r w:rsidRPr="00D14188">
        <w:rPr>
          <w:szCs w:val="20"/>
          <w:lang w:eastAsia="en-US"/>
        </w:rPr>
        <w:t>such</w:t>
      </w:r>
      <w:r w:rsidRPr="00A72DAF">
        <w:rPr>
          <w:lang w:eastAsia="en-US"/>
        </w:rPr>
        <w:t xml:space="preserve"> post, the relevant body shall determine in accordance with its pay policy an individual </w:t>
      </w:r>
      <w:r>
        <w:rPr>
          <w:lang w:eastAsia="en-US"/>
        </w:rPr>
        <w:t>pay</w:t>
      </w:r>
      <w:r w:rsidRPr="00A72DAF">
        <w:rPr>
          <w:lang w:eastAsia="en-US"/>
        </w:rPr>
        <w:t xml:space="preserve"> range within the </w:t>
      </w:r>
      <w:r>
        <w:rPr>
          <w:lang w:eastAsia="en-US"/>
        </w:rPr>
        <w:t>leading practitioner</w:t>
      </w:r>
      <w:r w:rsidRPr="00A72DAF">
        <w:rPr>
          <w:lang w:eastAsia="en-US"/>
        </w:rPr>
        <w:t xml:space="preserve"> pay range in this </w:t>
      </w:r>
      <w:r w:rsidRPr="00A72DAF">
        <w:rPr>
          <w:lang w:eastAsia="en-US"/>
        </w:rPr>
        <w:lastRenderedPageBreak/>
        <w:t>paragraph. The relevant body may determine that different posts in the same school may be paid on different individual p</w:t>
      </w:r>
      <w:r>
        <w:rPr>
          <w:lang w:eastAsia="en-US"/>
        </w:rPr>
        <w:t>ay</w:t>
      </w:r>
      <w:r w:rsidRPr="00A72DAF">
        <w:rPr>
          <w:lang w:eastAsia="en-US"/>
        </w:rPr>
        <w:t xml:space="preserve"> ranges within the </w:t>
      </w:r>
      <w:r>
        <w:rPr>
          <w:lang w:eastAsia="en-US"/>
        </w:rPr>
        <w:t>leading practitioner</w:t>
      </w:r>
      <w:r w:rsidRPr="00A72DAF">
        <w:rPr>
          <w:lang w:eastAsia="en-US"/>
        </w:rPr>
        <w:t xml:space="preserve"> pay range. </w:t>
      </w:r>
      <w:r w:rsidRPr="00D14188">
        <w:rPr>
          <w:spacing w:val="-3"/>
          <w:lang w:eastAsia="en-US"/>
        </w:rPr>
        <w:t xml:space="preserve">The relevant body must ensure that there is appropriate scope within each individual pay range to allow for </w:t>
      </w:r>
      <w:r w:rsidR="00721933">
        <w:rPr>
          <w:spacing w:val="-3"/>
          <w:lang w:eastAsia="en-US"/>
        </w:rPr>
        <w:t xml:space="preserve">pay </w:t>
      </w:r>
      <w:r w:rsidRPr="00D14188">
        <w:rPr>
          <w:spacing w:val="-3"/>
          <w:lang w:eastAsia="en-US"/>
        </w:rPr>
        <w:t>progress</w:t>
      </w:r>
      <w:r w:rsidR="00721933">
        <w:rPr>
          <w:spacing w:val="-3"/>
          <w:lang w:eastAsia="en-US"/>
        </w:rPr>
        <w:t>ion</w:t>
      </w:r>
      <w:r w:rsidRPr="00D14188">
        <w:rPr>
          <w:spacing w:val="-3"/>
          <w:lang w:eastAsia="en-US"/>
        </w:rPr>
        <w:t xml:space="preserve"> over time.</w:t>
      </w:r>
    </w:p>
    <w:p w14:paraId="62C8D90A" w14:textId="77777777" w:rsidR="007C17E8" w:rsidRPr="00A72DAF" w:rsidRDefault="00F0634E" w:rsidP="00EE2171">
      <w:pPr>
        <w:pStyle w:val="ListParagraph"/>
        <w:numPr>
          <w:ilvl w:val="1"/>
          <w:numId w:val="17"/>
        </w:numPr>
        <w:spacing w:after="240"/>
        <w:ind w:left="680" w:hanging="680"/>
      </w:pPr>
      <w:r w:rsidRPr="00A72DAF">
        <w:t xml:space="preserve">The relevant body shall determine where, within the </w:t>
      </w:r>
      <w:r w:rsidR="008A02F9">
        <w:t>leading practitioner</w:t>
      </w:r>
      <w:r w:rsidRPr="00A72DAF">
        <w:t xml:space="preserve"> range for that particular post, each teacher covered by this paragraph shall be paid.</w:t>
      </w:r>
      <w:r w:rsidR="00F93278" w:rsidRPr="00A72DAF">
        <w:t xml:space="preserve"> </w:t>
      </w:r>
      <w:r w:rsidRPr="00A72DAF">
        <w:t>The leading practitioners pay range is:</w:t>
      </w:r>
    </w:p>
    <w:p w14:paraId="304A0271" w14:textId="6299C759" w:rsidR="000E479A" w:rsidRPr="00BE3589" w:rsidRDefault="00F91265" w:rsidP="00BE3589">
      <w:pPr>
        <w:pStyle w:val="Caption"/>
        <w:rPr>
          <w:sz w:val="24"/>
        </w:rPr>
      </w:pPr>
      <w:bookmarkStart w:id="252" w:name="_Hlk106704262"/>
      <w:bookmarkStart w:id="253" w:name="_Toc180141517"/>
      <w:r w:rsidRPr="00BE3589">
        <w:t xml:space="preserve">Table 10: </w:t>
      </w:r>
      <w:r w:rsidR="00F802B7" w:rsidRPr="00BE3589">
        <w:t xml:space="preserve">Leading </w:t>
      </w:r>
      <w:bookmarkEnd w:id="252"/>
      <w:r w:rsidR="00F802B7" w:rsidRPr="00BE3589">
        <w:t>Practitioner Pay Range 20</w:t>
      </w:r>
      <w:r w:rsidR="00785151" w:rsidRPr="00BE3589">
        <w:t>2</w:t>
      </w:r>
      <w:ins w:id="254" w:author="MAHON, DOMINIC" w:date="2026-03-09T12:54:00Z" w16du:dateUtc="2026-03-09T12:54:00Z">
        <w:r w:rsidR="00B13415">
          <w:t>6</w:t>
        </w:r>
      </w:ins>
      <w:del w:id="255" w:author="MAHON, DOMINIC" w:date="2026-03-09T12:54:00Z" w16du:dateUtc="2026-03-09T12:54:00Z">
        <w:r w:rsidR="006C3E34" w:rsidDel="00B13415">
          <w:delText>5</w:delText>
        </w:r>
      </w:del>
      <w:r w:rsidR="00F802B7" w:rsidRPr="00BE3589">
        <w:t xml:space="preserve"> – Annual Salary</w:t>
      </w:r>
      <w:bookmarkEnd w:id="253"/>
      <w:r w:rsidR="00F802B7" w:rsidRPr="00BE3589" w:rsidDel="00F802B7">
        <w:t xml:space="preserve"> </w:t>
      </w:r>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0E479A" w:rsidRPr="004F0ED4" w14:paraId="6FF17340" w14:textId="77777777" w:rsidTr="00DB5DDF">
        <w:trPr>
          <w:cantSplit/>
          <w:tblHeader/>
        </w:trPr>
        <w:tc>
          <w:tcPr>
            <w:tcW w:w="1531" w:type="dxa"/>
            <w:shd w:val="clear" w:color="auto" w:fill="CFDCE3"/>
            <w:vAlign w:val="center"/>
          </w:tcPr>
          <w:p w14:paraId="56513029" w14:textId="77777777" w:rsidR="000E479A" w:rsidRPr="004F0ED4" w:rsidRDefault="000E479A" w:rsidP="00DB5DDF">
            <w:pPr>
              <w:pStyle w:val="TableHeader"/>
            </w:pPr>
          </w:p>
        </w:tc>
        <w:tc>
          <w:tcPr>
            <w:tcW w:w="2150" w:type="dxa"/>
            <w:shd w:val="clear" w:color="auto" w:fill="CFDCE3"/>
            <w:vAlign w:val="center"/>
          </w:tcPr>
          <w:p w14:paraId="03B17914" w14:textId="3E07855D" w:rsidR="000E479A" w:rsidRPr="004F0ED4" w:rsidRDefault="000E479A" w:rsidP="00DB5DDF">
            <w:pPr>
              <w:pStyle w:val="TableHeader"/>
            </w:pPr>
            <w:r>
              <w:t xml:space="preserve">England (excluding the London area) </w:t>
            </w:r>
            <w:r w:rsidR="00470705">
              <w:t>£s</w:t>
            </w:r>
          </w:p>
        </w:tc>
        <w:tc>
          <w:tcPr>
            <w:tcW w:w="1212" w:type="dxa"/>
            <w:shd w:val="clear" w:color="auto" w:fill="CFDCE3"/>
            <w:vAlign w:val="center"/>
          </w:tcPr>
          <w:p w14:paraId="4A7EA21F" w14:textId="443A5A39" w:rsidR="000E479A" w:rsidRPr="004F0ED4" w:rsidRDefault="000E479A" w:rsidP="00DB5DDF">
            <w:pPr>
              <w:pStyle w:val="TableHeader"/>
            </w:pPr>
            <w:r>
              <w:t xml:space="preserve">Inner London area </w:t>
            </w:r>
            <w:r w:rsidR="00470705">
              <w:t>£s</w:t>
            </w:r>
          </w:p>
        </w:tc>
        <w:tc>
          <w:tcPr>
            <w:tcW w:w="1531" w:type="dxa"/>
            <w:shd w:val="clear" w:color="auto" w:fill="CFDCE3"/>
            <w:vAlign w:val="center"/>
          </w:tcPr>
          <w:p w14:paraId="771E5F64" w14:textId="3FB3CCA7" w:rsidR="000E479A" w:rsidRPr="004F0ED4" w:rsidRDefault="000E479A" w:rsidP="00DB5DDF">
            <w:pPr>
              <w:pStyle w:val="TableHeader"/>
            </w:pPr>
            <w:r>
              <w:t xml:space="preserve">Outer London area </w:t>
            </w:r>
            <w:r w:rsidR="00470705">
              <w:t>£s</w:t>
            </w:r>
          </w:p>
        </w:tc>
        <w:tc>
          <w:tcPr>
            <w:tcW w:w="1531" w:type="dxa"/>
            <w:shd w:val="clear" w:color="auto" w:fill="CFDCE3"/>
          </w:tcPr>
          <w:p w14:paraId="015E8FFA" w14:textId="77777777" w:rsidR="000E479A" w:rsidRDefault="000E479A" w:rsidP="00DB5DDF">
            <w:pPr>
              <w:pStyle w:val="TableHeader"/>
            </w:pPr>
            <w:r>
              <w:t xml:space="preserve">Fringe area </w:t>
            </w:r>
          </w:p>
          <w:p w14:paraId="633E8141" w14:textId="021E9205" w:rsidR="00470705" w:rsidRPr="004F0ED4" w:rsidRDefault="00470705" w:rsidP="00DB5DDF">
            <w:pPr>
              <w:pStyle w:val="TableHeader"/>
            </w:pPr>
            <w:r>
              <w:t>£s</w:t>
            </w:r>
          </w:p>
        </w:tc>
      </w:tr>
      <w:tr w:rsidR="001C2DCD" w14:paraId="153F53D8" w14:textId="77777777">
        <w:trPr>
          <w:cantSplit/>
          <w:tblHeader/>
        </w:trPr>
        <w:tc>
          <w:tcPr>
            <w:tcW w:w="1531" w:type="dxa"/>
            <w:shd w:val="clear" w:color="auto" w:fill="CFDCE3"/>
            <w:vAlign w:val="center"/>
          </w:tcPr>
          <w:p w14:paraId="1CDF59E2" w14:textId="77777777" w:rsidR="001C2DCD" w:rsidRDefault="001C2DCD" w:rsidP="001C2DCD">
            <w:pPr>
              <w:pStyle w:val="TableHeader"/>
            </w:pPr>
            <w:r>
              <w:t>Minimum</w:t>
            </w:r>
          </w:p>
        </w:tc>
        <w:tc>
          <w:tcPr>
            <w:tcW w:w="2150" w:type="dxa"/>
            <w:tcBorders>
              <w:top w:val="nil"/>
              <w:left w:val="nil"/>
              <w:bottom w:val="single" w:sz="8" w:space="0" w:color="auto"/>
              <w:right w:val="single" w:sz="8" w:space="0" w:color="auto"/>
            </w:tcBorders>
            <w:vAlign w:val="center"/>
          </w:tcPr>
          <w:p w14:paraId="3F8801DA" w14:textId="1326DDDF" w:rsidR="001C2DCD" w:rsidRDefault="001C2DCD" w:rsidP="001C2DCD">
            <w:pPr>
              <w:pStyle w:val="TableRowRight"/>
            </w:pPr>
            <w:r w:rsidRPr="009F72A6">
              <w:rPr>
                <w:rFonts w:cs="Arial"/>
                <w:color w:val="000000"/>
              </w:rPr>
              <w:t>53,847</w:t>
            </w:r>
          </w:p>
        </w:tc>
        <w:tc>
          <w:tcPr>
            <w:tcW w:w="1212" w:type="dxa"/>
            <w:tcBorders>
              <w:top w:val="nil"/>
              <w:left w:val="nil"/>
              <w:bottom w:val="single" w:sz="8" w:space="0" w:color="auto"/>
              <w:right w:val="single" w:sz="8" w:space="0" w:color="auto"/>
            </w:tcBorders>
            <w:vAlign w:val="center"/>
          </w:tcPr>
          <w:p w14:paraId="5FBBDE5C" w14:textId="73B2D90A" w:rsidR="001C2DCD" w:rsidRDefault="001C2DCD" w:rsidP="001C2DCD">
            <w:pPr>
              <w:pStyle w:val="TableRowRight"/>
            </w:pPr>
            <w:r w:rsidRPr="009F72A6">
              <w:rPr>
                <w:rFonts w:cs="Arial"/>
                <w:color w:val="000000"/>
              </w:rPr>
              <w:t>64,024</w:t>
            </w:r>
          </w:p>
        </w:tc>
        <w:tc>
          <w:tcPr>
            <w:tcW w:w="1531" w:type="dxa"/>
            <w:tcBorders>
              <w:top w:val="nil"/>
              <w:left w:val="nil"/>
              <w:bottom w:val="single" w:sz="8" w:space="0" w:color="auto"/>
              <w:right w:val="single" w:sz="8" w:space="0" w:color="auto"/>
            </w:tcBorders>
            <w:vAlign w:val="center"/>
          </w:tcPr>
          <w:p w14:paraId="454E6B47" w14:textId="601D19C7" w:rsidR="001C2DCD" w:rsidRDefault="001C2DCD" w:rsidP="001C2DCD">
            <w:pPr>
              <w:pStyle w:val="TableRowRight"/>
            </w:pPr>
            <w:r w:rsidRPr="009F72A6">
              <w:rPr>
                <w:rFonts w:cs="Arial"/>
                <w:color w:val="000000"/>
              </w:rPr>
              <w:t>58,120</w:t>
            </w:r>
          </w:p>
        </w:tc>
        <w:tc>
          <w:tcPr>
            <w:tcW w:w="1531" w:type="dxa"/>
            <w:tcBorders>
              <w:top w:val="nil"/>
              <w:left w:val="nil"/>
              <w:bottom w:val="single" w:sz="8" w:space="0" w:color="auto"/>
              <w:right w:val="single" w:sz="8" w:space="0" w:color="auto"/>
            </w:tcBorders>
            <w:vAlign w:val="center"/>
          </w:tcPr>
          <w:p w14:paraId="6C76664C" w14:textId="6CE8B329" w:rsidR="001C2DCD" w:rsidRDefault="001C2DCD" w:rsidP="001C2DCD">
            <w:pPr>
              <w:pStyle w:val="TableRowRight"/>
            </w:pPr>
            <w:r w:rsidRPr="009F72A6">
              <w:rPr>
                <w:rFonts w:cs="Arial"/>
                <w:color w:val="000000"/>
              </w:rPr>
              <w:t>55,332</w:t>
            </w:r>
          </w:p>
        </w:tc>
      </w:tr>
      <w:tr w:rsidR="001C2DCD" w14:paraId="24882AAF" w14:textId="77777777">
        <w:trPr>
          <w:cantSplit/>
          <w:tblHeader/>
        </w:trPr>
        <w:tc>
          <w:tcPr>
            <w:tcW w:w="1531" w:type="dxa"/>
            <w:shd w:val="clear" w:color="auto" w:fill="CFDCE3"/>
            <w:vAlign w:val="center"/>
          </w:tcPr>
          <w:p w14:paraId="39803E0A" w14:textId="77777777" w:rsidR="001C2DCD" w:rsidRDefault="001C2DCD" w:rsidP="001C2DCD">
            <w:pPr>
              <w:pStyle w:val="TableHeader"/>
            </w:pPr>
            <w:r>
              <w:t>Maximum</w:t>
            </w:r>
          </w:p>
        </w:tc>
        <w:tc>
          <w:tcPr>
            <w:tcW w:w="2150" w:type="dxa"/>
            <w:tcBorders>
              <w:top w:val="nil"/>
              <w:left w:val="nil"/>
              <w:bottom w:val="single" w:sz="8" w:space="0" w:color="auto"/>
              <w:right w:val="single" w:sz="8" w:space="0" w:color="auto"/>
            </w:tcBorders>
            <w:vAlign w:val="center"/>
          </w:tcPr>
          <w:p w14:paraId="07D8E4CC" w14:textId="23DD32BA" w:rsidR="001C2DCD" w:rsidRDefault="001C2DCD" w:rsidP="001C2DCD">
            <w:pPr>
              <w:pStyle w:val="TableRowRight"/>
            </w:pPr>
            <w:r w:rsidRPr="009F72A6">
              <w:rPr>
                <w:rFonts w:cs="Arial"/>
                <w:color w:val="000000"/>
              </w:rPr>
              <w:t>81,861</w:t>
            </w:r>
          </w:p>
        </w:tc>
        <w:tc>
          <w:tcPr>
            <w:tcW w:w="1212" w:type="dxa"/>
            <w:tcBorders>
              <w:top w:val="nil"/>
              <w:left w:val="nil"/>
              <w:bottom w:val="single" w:sz="8" w:space="0" w:color="auto"/>
              <w:right w:val="single" w:sz="8" w:space="0" w:color="auto"/>
            </w:tcBorders>
            <w:vAlign w:val="center"/>
          </w:tcPr>
          <w:p w14:paraId="26CE0D73" w14:textId="44455ABF" w:rsidR="001C2DCD" w:rsidRDefault="001C2DCD" w:rsidP="001C2DCD">
            <w:pPr>
              <w:pStyle w:val="TableRowRight"/>
            </w:pPr>
            <w:r w:rsidRPr="009F72A6">
              <w:rPr>
                <w:rFonts w:cs="Arial"/>
                <w:color w:val="000000"/>
              </w:rPr>
              <w:t>92,043</w:t>
            </w:r>
          </w:p>
        </w:tc>
        <w:tc>
          <w:tcPr>
            <w:tcW w:w="1531" w:type="dxa"/>
            <w:tcBorders>
              <w:top w:val="nil"/>
              <w:left w:val="nil"/>
              <w:bottom w:val="single" w:sz="8" w:space="0" w:color="auto"/>
              <w:right w:val="single" w:sz="8" w:space="0" w:color="auto"/>
            </w:tcBorders>
            <w:vAlign w:val="center"/>
          </w:tcPr>
          <w:p w14:paraId="49E6B61D" w14:textId="13C5EFF9" w:rsidR="001C2DCD" w:rsidRDefault="001C2DCD" w:rsidP="001C2DCD">
            <w:pPr>
              <w:pStyle w:val="TableRowRight"/>
            </w:pPr>
            <w:r w:rsidRPr="009F72A6">
              <w:rPr>
                <w:rFonts w:cs="Arial"/>
                <w:color w:val="000000"/>
              </w:rPr>
              <w:t>86,136</w:t>
            </w:r>
          </w:p>
        </w:tc>
        <w:tc>
          <w:tcPr>
            <w:tcW w:w="1531" w:type="dxa"/>
            <w:tcBorders>
              <w:top w:val="nil"/>
              <w:left w:val="nil"/>
              <w:bottom w:val="single" w:sz="8" w:space="0" w:color="auto"/>
              <w:right w:val="single" w:sz="8" w:space="0" w:color="auto"/>
            </w:tcBorders>
            <w:vAlign w:val="center"/>
          </w:tcPr>
          <w:p w14:paraId="32E55F5C" w14:textId="6089ED6D" w:rsidR="001C2DCD" w:rsidRDefault="001C2DCD" w:rsidP="001C2DCD">
            <w:pPr>
              <w:pStyle w:val="TableRowRight"/>
            </w:pPr>
            <w:r w:rsidRPr="009F72A6">
              <w:rPr>
                <w:rFonts w:cs="Arial"/>
                <w:color w:val="000000"/>
              </w:rPr>
              <w:t>83,347</w:t>
            </w:r>
          </w:p>
        </w:tc>
      </w:tr>
    </w:tbl>
    <w:p w14:paraId="437B62BB" w14:textId="77777777" w:rsidR="000E479A" w:rsidRPr="00AE2FE9" w:rsidRDefault="000E479A" w:rsidP="00AE2FE9">
      <w:pPr>
        <w:spacing w:after="0" w:line="240" w:lineRule="auto"/>
        <w:ind w:firstLine="680"/>
        <w:rPr>
          <w:b/>
          <w:color w:val="000000" w:themeColor="text1"/>
        </w:rPr>
      </w:pPr>
    </w:p>
    <w:p w14:paraId="39A7A921" w14:textId="35B24A7A" w:rsidR="00F0634E" w:rsidRPr="00A72DAF" w:rsidRDefault="00F0634E" w:rsidP="00EE2171">
      <w:pPr>
        <w:pStyle w:val="Heading2"/>
        <w:numPr>
          <w:ilvl w:val="0"/>
          <w:numId w:val="17"/>
        </w:numPr>
        <w:ind w:left="680" w:hanging="680"/>
      </w:pPr>
      <w:bookmarkStart w:id="256" w:name="_Toc395171939"/>
      <w:bookmarkStart w:id="257" w:name="_Toc203746646"/>
      <w:r w:rsidRPr="00A72DAF">
        <w:t>The unqualified teacher pay range from 1 September 20</w:t>
      </w:r>
      <w:bookmarkEnd w:id="256"/>
      <w:r w:rsidR="00785151">
        <w:t>2</w:t>
      </w:r>
      <w:ins w:id="258" w:author="MAHON, DOMINIC" w:date="2026-03-09T12:54:00Z" w16du:dateUtc="2026-03-09T12:54:00Z">
        <w:r w:rsidR="00B13415">
          <w:t>6</w:t>
        </w:r>
      </w:ins>
      <w:del w:id="259" w:author="MAHON, DOMINIC" w:date="2026-03-09T12:54:00Z" w16du:dateUtc="2026-03-09T12:54:00Z">
        <w:r w:rsidR="006C3E34" w:rsidDel="00B13415">
          <w:delText>5</w:delText>
        </w:r>
      </w:del>
      <w:bookmarkEnd w:id="257"/>
    </w:p>
    <w:p w14:paraId="70101A7F" w14:textId="77777777" w:rsidR="00F0634E" w:rsidRPr="00A72DAF" w:rsidRDefault="00F0634E" w:rsidP="00EE2171">
      <w:pPr>
        <w:pStyle w:val="ListParagraph"/>
        <w:numPr>
          <w:ilvl w:val="1"/>
          <w:numId w:val="17"/>
        </w:numPr>
        <w:spacing w:after="240"/>
        <w:ind w:left="680" w:hanging="680"/>
        <w:rPr>
          <w:rFonts w:cs="Arial"/>
          <w:szCs w:val="20"/>
          <w:lang w:eastAsia="en-US"/>
        </w:rPr>
      </w:pPr>
      <w:r w:rsidRPr="00A72DAF">
        <w:t>An unqualified teacher must be paid such salary within the minimum and maximum of the unqualified teacher pay range set out below as the relevant body determines.</w:t>
      </w:r>
      <w:r w:rsidR="00F93278" w:rsidRPr="00A72DAF">
        <w:t xml:space="preserve"> </w:t>
      </w:r>
      <w:r w:rsidRPr="00A72DAF">
        <w:t>The unqualified teacher pay range is:</w:t>
      </w:r>
    </w:p>
    <w:p w14:paraId="34D56D3A" w14:textId="2E77AB0C" w:rsidR="00476303" w:rsidRPr="00A72DAF" w:rsidRDefault="00F91265" w:rsidP="00BE3589">
      <w:pPr>
        <w:pStyle w:val="Caption"/>
      </w:pPr>
      <w:bookmarkStart w:id="260" w:name="_Toc180141518"/>
      <w:r>
        <w:t xml:space="preserve">Table 11: </w:t>
      </w:r>
      <w:r w:rsidR="00476303" w:rsidRPr="00A72DAF">
        <w:t>Unqualified Teacher Pay Range 20</w:t>
      </w:r>
      <w:r w:rsidR="00785151">
        <w:t>2</w:t>
      </w:r>
      <w:ins w:id="261" w:author="MAHON, DOMINIC" w:date="2026-03-09T12:54:00Z" w16du:dateUtc="2026-03-09T12:54:00Z">
        <w:r w:rsidR="00B13415">
          <w:t>6</w:t>
        </w:r>
      </w:ins>
      <w:del w:id="262" w:author="MAHON, DOMINIC" w:date="2026-03-09T12:54:00Z" w16du:dateUtc="2026-03-09T12:54:00Z">
        <w:r w:rsidR="006C3E34" w:rsidDel="00B13415">
          <w:delText>5</w:delText>
        </w:r>
      </w:del>
      <w:r w:rsidR="00476303" w:rsidRPr="00A72DAF">
        <w:t xml:space="preserve"> – Annual Salary</w:t>
      </w:r>
      <w:bookmarkEnd w:id="260"/>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8C4559" w:rsidRPr="004F0ED4" w14:paraId="04595749" w14:textId="77777777" w:rsidTr="00DB5DDF">
        <w:trPr>
          <w:cantSplit/>
          <w:tblHeader/>
        </w:trPr>
        <w:tc>
          <w:tcPr>
            <w:tcW w:w="1531" w:type="dxa"/>
            <w:shd w:val="clear" w:color="auto" w:fill="CFDCE3"/>
            <w:vAlign w:val="center"/>
          </w:tcPr>
          <w:p w14:paraId="5396F56F" w14:textId="77777777" w:rsidR="008C4559" w:rsidRPr="004F0ED4" w:rsidRDefault="008C4559" w:rsidP="00DB5DDF">
            <w:pPr>
              <w:pStyle w:val="TableHeader"/>
            </w:pPr>
            <w:bookmarkStart w:id="263" w:name="_Toc395171940"/>
          </w:p>
        </w:tc>
        <w:tc>
          <w:tcPr>
            <w:tcW w:w="2150" w:type="dxa"/>
            <w:shd w:val="clear" w:color="auto" w:fill="CFDCE3"/>
            <w:vAlign w:val="center"/>
          </w:tcPr>
          <w:p w14:paraId="61527345" w14:textId="3C77EC59" w:rsidR="008C4559" w:rsidRPr="004F0ED4" w:rsidRDefault="008C4559" w:rsidP="00DB5DDF">
            <w:pPr>
              <w:pStyle w:val="TableHeader"/>
            </w:pPr>
            <w:r>
              <w:t xml:space="preserve">England (excluding the London area) </w:t>
            </w:r>
            <w:r w:rsidR="0080699C">
              <w:t>£s</w:t>
            </w:r>
          </w:p>
        </w:tc>
        <w:tc>
          <w:tcPr>
            <w:tcW w:w="1212" w:type="dxa"/>
            <w:shd w:val="clear" w:color="auto" w:fill="CFDCE3"/>
            <w:vAlign w:val="center"/>
          </w:tcPr>
          <w:p w14:paraId="331D1700" w14:textId="03E85E6C" w:rsidR="008C4559" w:rsidRPr="004F0ED4" w:rsidRDefault="008C4559" w:rsidP="00DB5DDF">
            <w:pPr>
              <w:pStyle w:val="TableHeader"/>
            </w:pPr>
            <w:r>
              <w:t xml:space="preserve">Inner London area </w:t>
            </w:r>
            <w:r w:rsidR="0080699C">
              <w:t>£s</w:t>
            </w:r>
          </w:p>
        </w:tc>
        <w:tc>
          <w:tcPr>
            <w:tcW w:w="1531" w:type="dxa"/>
            <w:shd w:val="clear" w:color="auto" w:fill="CFDCE3"/>
            <w:vAlign w:val="center"/>
          </w:tcPr>
          <w:p w14:paraId="7E083B48" w14:textId="777ECB06" w:rsidR="008C4559" w:rsidRPr="004F0ED4" w:rsidRDefault="008C4559" w:rsidP="00DB5DDF">
            <w:pPr>
              <w:pStyle w:val="TableHeader"/>
            </w:pPr>
            <w:r>
              <w:t xml:space="preserve">Outer London area </w:t>
            </w:r>
            <w:r w:rsidR="0080699C">
              <w:t>£s</w:t>
            </w:r>
          </w:p>
        </w:tc>
        <w:tc>
          <w:tcPr>
            <w:tcW w:w="1531" w:type="dxa"/>
            <w:shd w:val="clear" w:color="auto" w:fill="CFDCE3"/>
          </w:tcPr>
          <w:p w14:paraId="1AD502E0" w14:textId="77777777" w:rsidR="008C4559" w:rsidRDefault="008C4559" w:rsidP="00DB5DDF">
            <w:pPr>
              <w:pStyle w:val="TableHeader"/>
            </w:pPr>
            <w:r>
              <w:t xml:space="preserve">Fringe area </w:t>
            </w:r>
          </w:p>
          <w:p w14:paraId="1CD722A8" w14:textId="07B01A84" w:rsidR="0080699C" w:rsidRPr="004F0ED4" w:rsidRDefault="0080699C" w:rsidP="00DB5DDF">
            <w:pPr>
              <w:pStyle w:val="TableHeader"/>
            </w:pPr>
            <w:r>
              <w:t>£s</w:t>
            </w:r>
          </w:p>
        </w:tc>
      </w:tr>
      <w:tr w:rsidR="0041078F" w14:paraId="3809EA75" w14:textId="77777777">
        <w:trPr>
          <w:cantSplit/>
          <w:tblHeader/>
        </w:trPr>
        <w:tc>
          <w:tcPr>
            <w:tcW w:w="1531" w:type="dxa"/>
            <w:shd w:val="clear" w:color="auto" w:fill="CFDCE3"/>
            <w:vAlign w:val="center"/>
          </w:tcPr>
          <w:p w14:paraId="72762D3C" w14:textId="77777777" w:rsidR="0041078F" w:rsidRDefault="0041078F" w:rsidP="0041078F">
            <w:pPr>
              <w:pStyle w:val="TableHeader"/>
            </w:pPr>
            <w:r>
              <w:t>Minimum</w:t>
            </w:r>
          </w:p>
        </w:tc>
        <w:tc>
          <w:tcPr>
            <w:tcW w:w="2150" w:type="dxa"/>
            <w:tcBorders>
              <w:top w:val="nil"/>
              <w:left w:val="nil"/>
              <w:bottom w:val="single" w:sz="8" w:space="0" w:color="auto"/>
              <w:right w:val="single" w:sz="8" w:space="0" w:color="auto"/>
            </w:tcBorders>
            <w:vAlign w:val="center"/>
          </w:tcPr>
          <w:p w14:paraId="3AB24CF6" w14:textId="2359DB06" w:rsidR="0041078F" w:rsidRDefault="0041078F" w:rsidP="0041078F">
            <w:pPr>
              <w:pStyle w:val="TableRowRight"/>
            </w:pPr>
            <w:r w:rsidRPr="009F72A6">
              <w:rPr>
                <w:rFonts w:ascii="Calibri" w:hAnsi="Calibri" w:cs="Calibri"/>
                <w:color w:val="000000"/>
              </w:rPr>
              <w:t>23,</w:t>
            </w:r>
            <w:r w:rsidR="007A0546">
              <w:rPr>
                <w:rFonts w:ascii="Calibri" w:hAnsi="Calibri" w:cs="Calibri"/>
                <w:color w:val="000000"/>
              </w:rPr>
              <w:t>732</w:t>
            </w:r>
          </w:p>
        </w:tc>
        <w:tc>
          <w:tcPr>
            <w:tcW w:w="1212" w:type="dxa"/>
            <w:tcBorders>
              <w:top w:val="nil"/>
              <w:left w:val="nil"/>
              <w:bottom w:val="single" w:sz="8" w:space="0" w:color="auto"/>
              <w:right w:val="single" w:sz="8" w:space="0" w:color="auto"/>
            </w:tcBorders>
            <w:vAlign w:val="center"/>
          </w:tcPr>
          <w:p w14:paraId="653F3E13" w14:textId="3FB70106" w:rsidR="0041078F" w:rsidRDefault="0041078F" w:rsidP="0041078F">
            <w:pPr>
              <w:pStyle w:val="TableRowRight"/>
            </w:pPr>
            <w:r w:rsidRPr="009F72A6">
              <w:rPr>
                <w:rFonts w:ascii="Calibri" w:hAnsi="Calibri" w:cs="Calibri"/>
                <w:color w:val="000000"/>
              </w:rPr>
              <w:t>29,336</w:t>
            </w:r>
          </w:p>
        </w:tc>
        <w:tc>
          <w:tcPr>
            <w:tcW w:w="1531" w:type="dxa"/>
            <w:tcBorders>
              <w:top w:val="nil"/>
              <w:left w:val="nil"/>
              <w:bottom w:val="single" w:sz="8" w:space="0" w:color="auto"/>
              <w:right w:val="single" w:sz="8" w:space="0" w:color="auto"/>
            </w:tcBorders>
            <w:vAlign w:val="center"/>
          </w:tcPr>
          <w:p w14:paraId="463D4E65" w14:textId="5A8EBF46" w:rsidR="0041078F" w:rsidRDefault="0041078F" w:rsidP="0041078F">
            <w:pPr>
              <w:pStyle w:val="TableRowRight"/>
            </w:pPr>
            <w:r w:rsidRPr="009F72A6">
              <w:rPr>
                <w:rFonts w:ascii="Calibri" w:hAnsi="Calibri" w:cs="Calibri"/>
                <w:color w:val="000000"/>
              </w:rPr>
              <w:t>27,727</w:t>
            </w:r>
          </w:p>
        </w:tc>
        <w:tc>
          <w:tcPr>
            <w:tcW w:w="1531" w:type="dxa"/>
            <w:tcBorders>
              <w:top w:val="nil"/>
              <w:left w:val="nil"/>
              <w:bottom w:val="single" w:sz="8" w:space="0" w:color="auto"/>
              <w:right w:val="single" w:sz="8" w:space="0" w:color="auto"/>
            </w:tcBorders>
            <w:vAlign w:val="center"/>
          </w:tcPr>
          <w:p w14:paraId="38F55D52" w14:textId="675C1D32" w:rsidR="0041078F" w:rsidRDefault="0041078F" w:rsidP="0041078F">
            <w:pPr>
              <w:pStyle w:val="TableRowRight"/>
            </w:pPr>
            <w:r w:rsidRPr="009F72A6">
              <w:rPr>
                <w:rFonts w:ascii="Calibri" w:hAnsi="Calibri" w:cs="Calibri"/>
                <w:color w:val="000000"/>
              </w:rPr>
              <w:t>24,909</w:t>
            </w:r>
          </w:p>
        </w:tc>
      </w:tr>
      <w:tr w:rsidR="0041078F" w14:paraId="7F592F7C" w14:textId="77777777">
        <w:trPr>
          <w:cantSplit/>
          <w:tblHeader/>
        </w:trPr>
        <w:tc>
          <w:tcPr>
            <w:tcW w:w="1531" w:type="dxa"/>
            <w:shd w:val="clear" w:color="auto" w:fill="CFDCE3"/>
            <w:vAlign w:val="center"/>
          </w:tcPr>
          <w:p w14:paraId="6F7451E8" w14:textId="77777777" w:rsidR="0041078F" w:rsidRDefault="0041078F" w:rsidP="0041078F">
            <w:pPr>
              <w:pStyle w:val="TableHeader"/>
            </w:pPr>
            <w:r>
              <w:t>Maximum</w:t>
            </w:r>
          </w:p>
        </w:tc>
        <w:tc>
          <w:tcPr>
            <w:tcW w:w="2150" w:type="dxa"/>
            <w:tcBorders>
              <w:top w:val="nil"/>
              <w:left w:val="nil"/>
              <w:bottom w:val="single" w:sz="8" w:space="0" w:color="auto"/>
              <w:right w:val="single" w:sz="8" w:space="0" w:color="auto"/>
            </w:tcBorders>
            <w:vAlign w:val="center"/>
          </w:tcPr>
          <w:p w14:paraId="5C773574" w14:textId="4267D318" w:rsidR="0041078F" w:rsidRDefault="0041078F" w:rsidP="0041078F">
            <w:pPr>
              <w:pStyle w:val="TableRowRight"/>
            </w:pPr>
            <w:r w:rsidRPr="009F72A6">
              <w:rPr>
                <w:rFonts w:ascii="Calibri" w:hAnsi="Calibri" w:cs="Calibri"/>
                <w:color w:val="000000"/>
              </w:rPr>
              <w:t>36,494</w:t>
            </w:r>
          </w:p>
        </w:tc>
        <w:tc>
          <w:tcPr>
            <w:tcW w:w="1212" w:type="dxa"/>
            <w:tcBorders>
              <w:top w:val="nil"/>
              <w:left w:val="nil"/>
              <w:bottom w:val="single" w:sz="8" w:space="0" w:color="auto"/>
              <w:right w:val="single" w:sz="8" w:space="0" w:color="auto"/>
            </w:tcBorders>
            <w:vAlign w:val="center"/>
          </w:tcPr>
          <w:p w14:paraId="644A8CDD" w14:textId="1A7E1BAA" w:rsidR="0041078F" w:rsidRDefault="0041078F" w:rsidP="0041078F">
            <w:pPr>
              <w:pStyle w:val="TableRowRight"/>
            </w:pPr>
            <w:r w:rsidRPr="009F72A6">
              <w:rPr>
                <w:rFonts w:ascii="Calibri" w:hAnsi="Calibri" w:cs="Calibri"/>
                <w:color w:val="000000"/>
              </w:rPr>
              <w:t>42,429</w:t>
            </w:r>
          </w:p>
        </w:tc>
        <w:tc>
          <w:tcPr>
            <w:tcW w:w="1531" w:type="dxa"/>
            <w:tcBorders>
              <w:top w:val="nil"/>
              <w:left w:val="nil"/>
              <w:bottom w:val="single" w:sz="8" w:space="0" w:color="auto"/>
              <w:right w:val="single" w:sz="8" w:space="0" w:color="auto"/>
            </w:tcBorders>
            <w:vAlign w:val="center"/>
          </w:tcPr>
          <w:p w14:paraId="1B0ADF71" w14:textId="300CEA87" w:rsidR="0041078F" w:rsidRDefault="0041078F" w:rsidP="0041078F">
            <w:pPr>
              <w:pStyle w:val="TableRowRight"/>
            </w:pPr>
            <w:r w:rsidRPr="009F72A6">
              <w:rPr>
                <w:rFonts w:ascii="Calibri" w:hAnsi="Calibri" w:cs="Calibri"/>
                <w:color w:val="000000"/>
              </w:rPr>
              <w:t>40,831</w:t>
            </w:r>
          </w:p>
        </w:tc>
        <w:tc>
          <w:tcPr>
            <w:tcW w:w="1531" w:type="dxa"/>
            <w:tcBorders>
              <w:top w:val="nil"/>
              <w:left w:val="nil"/>
              <w:bottom w:val="single" w:sz="8" w:space="0" w:color="auto"/>
              <w:right w:val="single" w:sz="8" w:space="0" w:color="auto"/>
            </w:tcBorders>
            <w:vAlign w:val="center"/>
          </w:tcPr>
          <w:p w14:paraId="0B2AADC6" w14:textId="3797F335" w:rsidR="0041078F" w:rsidRDefault="0041078F" w:rsidP="0041078F">
            <w:pPr>
              <w:pStyle w:val="TableRowRight"/>
            </w:pPr>
            <w:r w:rsidRPr="009F72A6">
              <w:rPr>
                <w:rFonts w:ascii="Calibri" w:hAnsi="Calibri" w:cs="Calibri"/>
                <w:color w:val="000000"/>
              </w:rPr>
              <w:t>38,004</w:t>
            </w:r>
          </w:p>
        </w:tc>
      </w:tr>
    </w:tbl>
    <w:p w14:paraId="53AEB16A" w14:textId="60DB9933" w:rsidR="00F0634E" w:rsidRPr="00A72DAF" w:rsidRDefault="00F0634E" w:rsidP="00EE2171">
      <w:pPr>
        <w:pStyle w:val="Heading2"/>
        <w:numPr>
          <w:ilvl w:val="0"/>
          <w:numId w:val="17"/>
        </w:numPr>
      </w:pPr>
      <w:bookmarkStart w:id="264" w:name="_Toc203746647"/>
      <w:r w:rsidRPr="00A72DAF">
        <w:lastRenderedPageBreak/>
        <w:t>An unqualified teacher who becomes qualified</w:t>
      </w:r>
      <w:bookmarkEnd w:id="263"/>
      <w:bookmarkEnd w:id="264"/>
    </w:p>
    <w:p w14:paraId="6FD9084C" w14:textId="6B54C77D" w:rsidR="00F0634E" w:rsidRPr="00A72DAF" w:rsidRDefault="00F0634E" w:rsidP="00EE2171">
      <w:pPr>
        <w:pStyle w:val="ListParagraph"/>
        <w:numPr>
          <w:ilvl w:val="1"/>
          <w:numId w:val="17"/>
        </w:numPr>
        <w:spacing w:after="240"/>
        <w:ind w:left="680" w:hanging="680"/>
        <w:rPr>
          <w:lang w:eastAsia="en-US"/>
        </w:rPr>
      </w:pPr>
      <w:r w:rsidRPr="00A72DAF">
        <w:rPr>
          <w:lang w:eastAsia="en-US"/>
        </w:rPr>
        <w:t>Upon obtaining qualified teacher status (QTS) under regulations made under section 132 of the Act</w:t>
      </w:r>
      <w:r w:rsidRPr="00A72DAF">
        <w:rPr>
          <w:vertAlign w:val="superscript"/>
          <w:lang w:eastAsia="en-US"/>
        </w:rPr>
        <w:t>(</w:t>
      </w:r>
      <w:r w:rsidRPr="00A72DAF">
        <w:rPr>
          <w:vertAlign w:val="superscript"/>
          <w:lang w:eastAsia="en-US"/>
        </w:rPr>
        <w:footnoteReference w:id="6"/>
      </w:r>
      <w:r w:rsidRPr="00A72DAF">
        <w:rPr>
          <w:vertAlign w:val="superscript"/>
          <w:lang w:eastAsia="en-US"/>
        </w:rPr>
        <w:t>)</w:t>
      </w:r>
      <w:r w:rsidRPr="00A72DAF">
        <w:rPr>
          <w:lang w:eastAsia="en-US"/>
        </w:rPr>
        <w:t xml:space="preserve"> an unqualified teacher must be transferred to a salary within the main pay range for teachers in paragraph 13.</w:t>
      </w:r>
      <w:r w:rsidR="00F93278" w:rsidRPr="00A72DAF">
        <w:rPr>
          <w:lang w:eastAsia="en-US"/>
        </w:rPr>
        <w:t xml:space="preserve"> </w:t>
      </w:r>
      <w:r w:rsidRPr="00A72DAF">
        <w:rPr>
          <w:lang w:eastAsia="en-US"/>
        </w:rPr>
        <w:t>Where the teacher continues to be employed by the same school within which they were employed before they obtained QTS the teacher must be paid a salary which is the same as, or higher than, the sum of the salary payable under paragraph 17.1 and any allowance payable under paragraph 22 (including any safeguarded sum payable under paragraph 3</w:t>
      </w:r>
      <w:r w:rsidR="006027C9">
        <w:rPr>
          <w:lang w:eastAsia="en-US"/>
        </w:rPr>
        <w:t>1</w:t>
      </w:r>
      <w:r w:rsidRPr="00A72DAF">
        <w:rPr>
          <w:lang w:eastAsia="en-US"/>
        </w:rPr>
        <w:t>), as the relevant body considers to be appropriate.</w:t>
      </w:r>
    </w:p>
    <w:p w14:paraId="74202ED0"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A teacher who obtains QTS retrospectively under those regulations must be paid a lump sum by the relevant body responsible for the payment of remuneration at the time when QTS was effectively obtained.</w:t>
      </w:r>
    </w:p>
    <w:p w14:paraId="11B0CE49"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The lump sum payable under paragraph 18.2 must be the difference (if any) between the remuneration the teacher was actually paid as an unqualified teacher and the salary (not including any allowances) the teacher would have been paid as a qualified teacher, from the date QTS was effectively obtained to the date when the lump sum is paid.</w:t>
      </w:r>
    </w:p>
    <w:p w14:paraId="46E68F93" w14:textId="6B02CA21" w:rsidR="00F0634E" w:rsidRPr="00A72DAF" w:rsidRDefault="00F0634E" w:rsidP="00EE2171">
      <w:pPr>
        <w:pStyle w:val="Heading2"/>
        <w:numPr>
          <w:ilvl w:val="0"/>
          <w:numId w:val="17"/>
        </w:numPr>
      </w:pPr>
      <w:bookmarkStart w:id="265" w:name="_Toc203746648"/>
      <w:bookmarkStart w:id="266" w:name="_Toc395171941"/>
      <w:r>
        <w:t>Pay progression</w:t>
      </w:r>
      <w:bookmarkEnd w:id="265"/>
      <w:r>
        <w:t xml:space="preserve"> </w:t>
      </w:r>
      <w:bookmarkEnd w:id="266"/>
    </w:p>
    <w:p w14:paraId="161ED811" w14:textId="450ED22C" w:rsidR="00F0634E" w:rsidRPr="00A72DAF" w:rsidRDefault="00F0634E" w:rsidP="00EE2171">
      <w:pPr>
        <w:pStyle w:val="ListParagraph"/>
        <w:numPr>
          <w:ilvl w:val="1"/>
          <w:numId w:val="17"/>
        </w:numPr>
        <w:spacing w:after="240"/>
        <w:ind w:left="680" w:hanging="680"/>
        <w:rPr>
          <w:lang w:eastAsia="en-US"/>
        </w:rPr>
      </w:pPr>
      <w:r w:rsidRPr="00A72DAF">
        <w:rPr>
          <w:lang w:eastAsia="en-US"/>
        </w:rPr>
        <w:t>The relevant body must consider annually whether or not to increase the salary of teachers who have completed a year of employment since the previous annual pay determination and, if so, to what salary within the relevant pay ranges set out in paragraphs 13,</w:t>
      </w:r>
      <w:del w:id="267" w:author="MAHON, DOMINIC" w:date="2026-03-30T12:15:00Z" w16du:dateUtc="2026-03-30T11:15:00Z">
        <w:r w:rsidRPr="00A72DAF" w:rsidDel="00232A34">
          <w:rPr>
            <w:lang w:eastAsia="en-US"/>
          </w:rPr>
          <w:delText xml:space="preserve"> 14,</w:delText>
        </w:r>
      </w:del>
      <w:r w:rsidRPr="00A72DAF">
        <w:rPr>
          <w:lang w:eastAsia="en-US"/>
        </w:rPr>
        <w:t xml:space="preserve"> 16 and 17.</w:t>
      </w:r>
      <w:ins w:id="268" w:author="MAHON, DOMINIC" w:date="2026-03-09T12:55:00Z" w16du:dateUtc="2026-03-09T12:55:00Z">
        <w:r w:rsidR="008937C7">
          <w:rPr>
            <w:lang w:eastAsia="en-US"/>
          </w:rPr>
          <w:t xml:space="preserve">  </w:t>
        </w:r>
      </w:ins>
    </w:p>
    <w:p w14:paraId="3853B99A"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The relevant body must decide how pay progression will be determined, subject to the following:</w:t>
      </w:r>
    </w:p>
    <w:p w14:paraId="7F040FF9" w14:textId="277E5E8B" w:rsidR="00F0634E" w:rsidRDefault="0025192A" w:rsidP="0081030A">
      <w:pPr>
        <w:pStyle w:val="ListParagraph"/>
        <w:numPr>
          <w:ilvl w:val="1"/>
          <w:numId w:val="27"/>
        </w:numPr>
        <w:spacing w:after="240"/>
        <w:ind w:left="1360" w:hanging="680"/>
      </w:pPr>
      <w:r>
        <w:t xml:space="preserve">a </w:t>
      </w:r>
      <w:r w:rsidR="00536304">
        <w:t xml:space="preserve">written </w:t>
      </w:r>
      <w:r>
        <w:t xml:space="preserve">pay recommendation is required for every teacher following </w:t>
      </w:r>
      <w:r w:rsidR="000123B1">
        <w:t xml:space="preserve">the outcome </w:t>
      </w:r>
      <w:r w:rsidR="00732524">
        <w:t xml:space="preserve">of </w:t>
      </w:r>
      <w:r w:rsidR="00732524" w:rsidRPr="00A72DAF">
        <w:t>the</w:t>
      </w:r>
      <w:r w:rsidR="00F0634E" w:rsidRPr="00A72DAF">
        <w:t xml:space="preserve"> school or authority’s appraisal arrangements </w:t>
      </w:r>
      <w:r w:rsidR="00475AC8">
        <w:t xml:space="preserve">and, in making its </w:t>
      </w:r>
      <w:r w:rsidR="009B401B">
        <w:t>decision, the relevant body must have regard to this recommendation</w:t>
      </w:r>
      <w:r w:rsidR="00F0634E" w:rsidRPr="00A72DAF">
        <w:t xml:space="preserve">; </w:t>
      </w:r>
    </w:p>
    <w:p w14:paraId="1A332436" w14:textId="2C11EE69" w:rsidR="00C87D58" w:rsidRDefault="00C87D58" w:rsidP="00C87D58">
      <w:pPr>
        <w:pStyle w:val="ListParagraph"/>
        <w:numPr>
          <w:ilvl w:val="1"/>
          <w:numId w:val="27"/>
        </w:numPr>
        <w:ind w:left="1360" w:hanging="680"/>
        <w:rPr>
          <w:ins w:id="269" w:author="MAHON, DOMINIC" w:date="2026-05-06T13:47:00Z" w16du:dateUtc="2026-05-06T12:47:00Z"/>
        </w:rPr>
      </w:pPr>
      <w:r>
        <w:t>pay progression must be awarded</w:t>
      </w:r>
      <w:ins w:id="270" w:author="TYSON, Katie" w:date="2026-03-23T20:00:00Z" w16du:dateUtc="2026-03-23T20:00:23Z">
        <w:r w:rsidR="52672358">
          <w:t xml:space="preserve"> </w:t>
        </w:r>
      </w:ins>
      <w:r>
        <w:t xml:space="preserve">subject to the following exceptions: </w:t>
      </w:r>
    </w:p>
    <w:p w14:paraId="3D35008B" w14:textId="6CE94E22" w:rsidR="00521995" w:rsidRPr="00B94B12" w:rsidRDefault="000F7BB9" w:rsidP="00C87D58">
      <w:pPr>
        <w:pStyle w:val="ListParagraph"/>
        <w:numPr>
          <w:ilvl w:val="1"/>
          <w:numId w:val="27"/>
        </w:numPr>
        <w:ind w:left="1360" w:hanging="680"/>
      </w:pPr>
      <w:ins w:id="271" w:author="MAHON, DOMINIC" w:date="2026-05-06T13:47:00Z" w16du:dateUtc="2026-05-06T12:47:00Z">
        <w:r>
          <w:t>I.</w:t>
        </w:r>
        <w:r>
          <w:tab/>
        </w:r>
      </w:ins>
      <w:ins w:id="272" w:author="MAHON, DOMINIC" w:date="2026-05-06T13:47:00Z">
        <w:r w:rsidRPr="000F7BB9">
          <w:t xml:space="preserve">For teachers on the upper pay range </w:t>
        </w:r>
      </w:ins>
      <w:ins w:id="273" w:author="MAHON, DOMINIC" w:date="2026-05-06T13:47:00Z" w16du:dateUtc="2026-05-06T12:47:00Z">
        <w:r>
          <w:t xml:space="preserve">pay progression </w:t>
        </w:r>
      </w:ins>
      <w:ins w:id="274" w:author="MAHON, DOMINIC" w:date="2026-05-06T13:47:00Z">
        <w:r w:rsidRPr="000F7BB9">
          <w:t xml:space="preserve">can be annual or every two years  </w:t>
        </w:r>
      </w:ins>
    </w:p>
    <w:p w14:paraId="3700F0A1" w14:textId="4F8F2BAC" w:rsidR="00C87D58" w:rsidRPr="00B94B12" w:rsidRDefault="000F7BB9">
      <w:pPr>
        <w:ind w:left="1360" w:hanging="1360"/>
        <w:pPrChange w:id="275" w:author="MAHON, DOMINIC" w:date="2026-05-06T13:48:00Z" w16du:dateUtc="2026-05-06T12:48:00Z">
          <w:pPr>
            <w:pStyle w:val="ListParagraph"/>
            <w:numPr>
              <w:numId w:val="131"/>
            </w:numPr>
            <w:ind w:left="1800" w:hanging="360"/>
          </w:pPr>
        </w:pPrChange>
      </w:pPr>
      <w:ins w:id="276" w:author="MAHON, DOMINIC" w:date="2026-05-06T13:48:00Z" w16du:dateUtc="2026-05-06T12:48:00Z">
        <w:r>
          <w:t>II</w:t>
        </w:r>
        <w:r>
          <w:tab/>
        </w:r>
      </w:ins>
      <w:r w:rsidR="00C87D58" w:rsidRPr="00B94B12">
        <w:t xml:space="preserve">any relevant body that chooses to retain performance related pay, as set out in their pay policy, may </w:t>
      </w:r>
      <w:r w:rsidR="008E2EC0">
        <w:t xml:space="preserve">only </w:t>
      </w:r>
      <w:r w:rsidR="00C87D58" w:rsidRPr="00B94B12">
        <w:t>decide to withhold progression for reasons related to poor performance</w:t>
      </w:r>
    </w:p>
    <w:p w14:paraId="3A1C0F21" w14:textId="2C09D65D" w:rsidR="00C87D58" w:rsidRPr="00B94B12" w:rsidRDefault="000F7BB9">
      <w:pPr>
        <w:ind w:left="1440" w:hanging="720"/>
        <w:pPrChange w:id="277" w:author="MAHON, DOMINIC" w:date="2026-05-06T13:49:00Z" w16du:dateUtc="2026-05-06T12:49:00Z">
          <w:pPr>
            <w:pStyle w:val="ListParagraph"/>
            <w:numPr>
              <w:numId w:val="131"/>
            </w:numPr>
            <w:ind w:left="1800" w:hanging="360"/>
          </w:pPr>
        </w:pPrChange>
      </w:pPr>
      <w:ins w:id="278" w:author="MAHON, DOMINIC" w:date="2026-05-06T13:48:00Z" w16du:dateUtc="2026-05-06T12:48:00Z">
        <w:r>
          <w:lastRenderedPageBreak/>
          <w:t>III</w:t>
        </w:r>
        <w:r>
          <w:tab/>
        </w:r>
      </w:ins>
      <w:r w:rsidR="00C87D58" w:rsidRPr="00B94B12">
        <w:t xml:space="preserve">any relevant body that chooses not to retain performance related pay, as set out in their pay policy, may </w:t>
      </w:r>
      <w:r w:rsidR="008E2EC0">
        <w:t xml:space="preserve">only </w:t>
      </w:r>
      <w:r w:rsidR="00C87D58" w:rsidRPr="00B94B12">
        <w:t>decide to withhold progression if a teacher is in capability proceedings</w:t>
      </w:r>
    </w:p>
    <w:p w14:paraId="5FAF6F35" w14:textId="381C2723" w:rsidR="00F0634E" w:rsidRPr="00A72DAF" w:rsidRDefault="00F0634E" w:rsidP="0081030A">
      <w:pPr>
        <w:pStyle w:val="ListParagraph"/>
        <w:numPr>
          <w:ilvl w:val="1"/>
          <w:numId w:val="27"/>
        </w:numPr>
        <w:spacing w:after="240"/>
        <w:ind w:left="1360" w:hanging="680"/>
      </w:pPr>
      <w:r w:rsidRPr="00A72DAF">
        <w:t xml:space="preserve">in the case of </w:t>
      </w:r>
      <w:r w:rsidR="00CC419D">
        <w:t>early career</w:t>
      </w:r>
      <w:r w:rsidR="00C16D7C">
        <w:t xml:space="preserve"> </w:t>
      </w:r>
      <w:r w:rsidRPr="00A72DAF">
        <w:t>teachers</w:t>
      </w:r>
      <w:del w:id="279" w:author="WRIGHT, Trudie" w:date="2026-04-21T10:30:00Z" w16du:dateUtc="2026-04-21T09:30:00Z">
        <w:r w:rsidRPr="00A72DAF">
          <w:delText xml:space="preserve"> </w:delText>
        </w:r>
      </w:del>
      <w:r w:rsidR="00D37290">
        <w:rPr>
          <w:rStyle w:val="FootnoteReference"/>
        </w:rPr>
        <w:footnoteReference w:id="7"/>
      </w:r>
      <w:ins w:id="280" w:author="WRIGHT, Trudie" w:date="2026-04-21T10:30:00Z" w16du:dateUtc="2026-04-21T09:30:00Z">
        <w:r w:rsidR="00A9637C">
          <w:t xml:space="preserve"> </w:t>
        </w:r>
      </w:ins>
      <w:r w:rsidRPr="00A72DAF">
        <w:t>(</w:t>
      </w:r>
      <w:r w:rsidR="00C16D7C">
        <w:t>EC</w:t>
      </w:r>
      <w:r w:rsidRPr="00A72DAF">
        <w:t xml:space="preserve">Ts), the relevant body must </w:t>
      </w:r>
      <w:r w:rsidR="002D6156">
        <w:t xml:space="preserve">determine </w:t>
      </w:r>
      <w:r w:rsidR="00907025">
        <w:t xml:space="preserve">the teacher’s performance and any pay recommendation </w:t>
      </w:r>
      <w:r w:rsidRPr="00A72DAF">
        <w:t>by means of the statutory induction process set out in the Education (Induction Arrangements for School Teachers) (England) Regulations 2012</w:t>
      </w:r>
      <w:r w:rsidRPr="00A72DAF">
        <w:rPr>
          <w:vertAlign w:val="superscript"/>
        </w:rPr>
        <w:t>(</w:t>
      </w:r>
      <w:r w:rsidRPr="00A72DAF">
        <w:rPr>
          <w:vertAlign w:val="superscript"/>
        </w:rPr>
        <w:footnoteReference w:id="8"/>
      </w:r>
      <w:r w:rsidRPr="00A72DAF">
        <w:rPr>
          <w:vertAlign w:val="superscript"/>
        </w:rPr>
        <w:t>)</w:t>
      </w:r>
      <w:r w:rsidR="00734076">
        <w:t xml:space="preserve">.  </w:t>
      </w:r>
      <w:r w:rsidR="006029E9">
        <w:t>The r</w:t>
      </w:r>
      <w:r w:rsidR="00734076">
        <w:t>elevan</w:t>
      </w:r>
      <w:r w:rsidR="006029E9">
        <w:t xml:space="preserve">t body must also ensure that </w:t>
      </w:r>
      <w:r w:rsidR="00285818">
        <w:t>ECT</w:t>
      </w:r>
      <w:r w:rsidR="004E7107">
        <w:t>s</w:t>
      </w:r>
      <w:r w:rsidR="00285818">
        <w:t xml:space="preserve"> </w:t>
      </w:r>
      <w:r w:rsidR="004E7107">
        <w:t>are not</w:t>
      </w:r>
      <w:r w:rsidR="009B6DEE">
        <w:t xml:space="preserve"> negatively affect</w:t>
      </w:r>
      <w:r w:rsidR="004E7107">
        <w:t>ed</w:t>
      </w:r>
      <w:r w:rsidR="009B6DEE">
        <w:t xml:space="preserve"> </w:t>
      </w:r>
      <w:r w:rsidR="002F1C69">
        <w:t>by</w:t>
      </w:r>
      <w:r w:rsidR="00BE4424">
        <w:t xml:space="preserve"> </w:t>
      </w:r>
      <w:r w:rsidR="00352312">
        <w:t>t</w:t>
      </w:r>
      <w:r w:rsidR="00E936C7" w:rsidRPr="00E936C7">
        <w:t xml:space="preserve">he extension of the induction period from </w:t>
      </w:r>
      <w:r w:rsidR="00417927">
        <w:t>one</w:t>
      </w:r>
      <w:r w:rsidR="00E936C7" w:rsidRPr="00E936C7">
        <w:t xml:space="preserve"> to </w:t>
      </w:r>
      <w:r w:rsidR="00417927">
        <w:t>two</w:t>
      </w:r>
      <w:r w:rsidR="00E936C7" w:rsidRPr="00E936C7">
        <w:t xml:space="preserve"> years</w:t>
      </w:r>
      <w:r w:rsidR="002F1C69">
        <w:t>. This</w:t>
      </w:r>
      <w:r w:rsidR="00E936C7" w:rsidRPr="00E936C7">
        <w:t xml:space="preserve"> </w:t>
      </w:r>
      <w:r w:rsidR="00E71FAF">
        <w:t xml:space="preserve">change </w:t>
      </w:r>
      <w:r w:rsidR="00E936C7" w:rsidRPr="00E936C7">
        <w:t>does</w:t>
      </w:r>
      <w:r w:rsidR="00352312">
        <w:t xml:space="preserve"> </w:t>
      </w:r>
      <w:r w:rsidR="00E936C7" w:rsidRPr="00E936C7">
        <w:t>n</w:t>
      </w:r>
      <w:r w:rsidR="00352312">
        <w:t>o</w:t>
      </w:r>
      <w:r w:rsidR="00E936C7" w:rsidRPr="00E936C7">
        <w:t xml:space="preserve">t prevent a school from awarding pay progression </w:t>
      </w:r>
      <w:r w:rsidR="00E71FAF">
        <w:t xml:space="preserve">to ECTs </w:t>
      </w:r>
      <w:r w:rsidR="00E936C7" w:rsidRPr="00E936C7">
        <w:t>at the end of the first year</w:t>
      </w:r>
      <w:r w:rsidR="00CF5110">
        <w:t>.</w:t>
      </w:r>
    </w:p>
    <w:p w14:paraId="76A4B0BE" w14:textId="06FB03E3" w:rsidR="0035235F" w:rsidRPr="00A72DAF" w:rsidRDefault="00EE1F91" w:rsidP="0081030A">
      <w:pPr>
        <w:pStyle w:val="ListParagraph"/>
        <w:numPr>
          <w:ilvl w:val="1"/>
          <w:numId w:val="27"/>
        </w:numPr>
        <w:spacing w:after="240"/>
        <w:ind w:left="1360" w:hanging="680"/>
      </w:pPr>
      <w:r>
        <w:t>A</w:t>
      </w:r>
      <w:r w:rsidR="00442573">
        <w:t>ny relevant body that chooses to retain performance related pay</w:t>
      </w:r>
      <w:r w:rsidR="004B0939">
        <w:t xml:space="preserve"> as set out in their pay policy, </w:t>
      </w:r>
      <w:r w:rsidR="00155DF1">
        <w:t>may</w:t>
      </w:r>
      <w:r w:rsidR="00FD63F2">
        <w:t xml:space="preserve"> </w:t>
      </w:r>
      <w:r w:rsidR="006315DB">
        <w:t>onl</w:t>
      </w:r>
      <w:r w:rsidR="00FD63F2">
        <w:t xml:space="preserve">y withhold </w:t>
      </w:r>
      <w:r w:rsidR="004B0939">
        <w:t xml:space="preserve">progression for reasons related to poor performance.  For all other schools, progression </w:t>
      </w:r>
      <w:r w:rsidR="00155DF1">
        <w:t>may</w:t>
      </w:r>
      <w:r w:rsidR="006315DB">
        <w:t xml:space="preserve"> only be withheld if a teacher is in capability proceedings;</w:t>
      </w:r>
      <w:r w:rsidR="004B0939">
        <w:t xml:space="preserve"> </w:t>
      </w:r>
    </w:p>
    <w:p w14:paraId="07332E7B" w14:textId="77777777" w:rsidR="00FB39EB" w:rsidRPr="00A72DAF" w:rsidRDefault="00F0634E" w:rsidP="00EE2171">
      <w:pPr>
        <w:pStyle w:val="ListParagraph"/>
        <w:numPr>
          <w:ilvl w:val="1"/>
          <w:numId w:val="17"/>
        </w:numPr>
        <w:spacing w:after="240"/>
        <w:ind w:left="680" w:hanging="680"/>
        <w:rPr>
          <w:szCs w:val="20"/>
          <w:lang w:eastAsia="en-US"/>
        </w:rPr>
      </w:pPr>
      <w:r w:rsidRPr="00A72DAF">
        <w:rPr>
          <w:szCs w:val="20"/>
          <w:lang w:eastAsia="en-US"/>
        </w:rPr>
        <w:t>The relevant body must set out clearly in the school’s pay policy how pay progression will be determined, in accordance with paragraph 19.2.</w:t>
      </w:r>
    </w:p>
    <w:p w14:paraId="518AD19A" w14:textId="067C5166" w:rsidR="00FB39EB" w:rsidRPr="00A72DAF" w:rsidRDefault="00FB39EB" w:rsidP="00FB39EB">
      <w:pPr>
        <w:pStyle w:val="Heading1"/>
      </w:pPr>
      <w:bookmarkStart w:id="281" w:name="_Toc203746649"/>
      <w:bookmarkStart w:id="282" w:name="_Toc395171942"/>
      <w:r w:rsidRPr="00A72DAF">
        <w:lastRenderedPageBreak/>
        <w:t>Part 4</w:t>
      </w:r>
      <w:r w:rsidR="00102226">
        <w:t>:</w:t>
      </w:r>
      <w:r w:rsidRPr="00A72DAF">
        <w:t xml:space="preserve"> Allowances and other payments</w:t>
      </w:r>
      <w:bookmarkEnd w:id="281"/>
      <w:r w:rsidRPr="00A72DAF">
        <w:t xml:space="preserve"> </w:t>
      </w:r>
      <w:bookmarkEnd w:id="282"/>
    </w:p>
    <w:p w14:paraId="5597E9E2" w14:textId="2BDA2513" w:rsidR="00FB39EB" w:rsidRPr="00A72DAF" w:rsidRDefault="00FB39EB" w:rsidP="00EE2171">
      <w:pPr>
        <w:pStyle w:val="Heading2"/>
        <w:numPr>
          <w:ilvl w:val="0"/>
          <w:numId w:val="17"/>
        </w:numPr>
      </w:pPr>
      <w:bookmarkStart w:id="283" w:name="_Toc395171943"/>
      <w:bookmarkStart w:id="284" w:name="_Toc203746650"/>
      <w:r w:rsidRPr="00A72DAF">
        <w:t>Teaching and learning responsibility (TLR) payments</w:t>
      </w:r>
      <w:bookmarkEnd w:id="283"/>
      <w:bookmarkEnd w:id="284"/>
    </w:p>
    <w:p w14:paraId="3FF458AC" w14:textId="47AE2964" w:rsidR="00FB39EB" w:rsidRPr="00A72DAF" w:rsidRDefault="00FB39EB" w:rsidP="00EE2171">
      <w:pPr>
        <w:pStyle w:val="ListParagraph"/>
        <w:numPr>
          <w:ilvl w:val="1"/>
          <w:numId w:val="17"/>
        </w:numPr>
        <w:spacing w:after="240"/>
        <w:ind w:left="680" w:hanging="680"/>
        <w:rPr>
          <w:lang w:eastAsia="en-US"/>
        </w:rPr>
      </w:pPr>
      <w:r w:rsidRPr="00A72DAF">
        <w:rPr>
          <w:lang w:eastAsia="en-US"/>
        </w:rPr>
        <w:t xml:space="preserve">The relevant body may award a TLR payment to a </w:t>
      </w:r>
      <w:r w:rsidR="006C2EF8">
        <w:rPr>
          <w:lang w:eastAsia="en-US"/>
        </w:rPr>
        <w:t>classroom</w:t>
      </w:r>
      <w:r w:rsidRPr="00A72DAF">
        <w:rPr>
          <w:lang w:eastAsia="en-US"/>
        </w:rPr>
        <w:t xml:space="preserve"> teacher for undertaking a sustained additional responsibility, for the purpose of ensuring the continued delivery of high-quality teaching and learning and for which the teacher is made accountable. The award may be while a teacher remains in the same post or occupies another post in the absence of a post-holder, in accordance with, and subject to, paragraph 3 and paragraphs 20.2 and 20.3. Unqualified teachers may not be awarded TLRs.</w:t>
      </w:r>
    </w:p>
    <w:p w14:paraId="1BFA8299"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Having decided to award a TLR, the relevant body must determine whether to award a first TLR (TLR1) or a second TLR (TLR2) and its value, in accordance with its pay policy, provided that:</w:t>
      </w:r>
    </w:p>
    <w:p w14:paraId="7470DF53" w14:textId="73088D32" w:rsidR="00FB39EB" w:rsidRPr="00DF468B" w:rsidRDefault="00FB39EB" w:rsidP="00F70043">
      <w:pPr>
        <w:pStyle w:val="ListParagraph"/>
        <w:numPr>
          <w:ilvl w:val="1"/>
          <w:numId w:val="28"/>
        </w:numPr>
        <w:spacing w:after="240"/>
        <w:rPr>
          <w:lang w:eastAsia="en-US"/>
        </w:rPr>
      </w:pPr>
      <w:r w:rsidRPr="00DF468B">
        <w:rPr>
          <w:lang w:eastAsia="en-US"/>
        </w:rPr>
        <w:t xml:space="preserve">the annual value of a TLR1 must be no less than </w:t>
      </w:r>
      <w:r w:rsidR="00B3278B" w:rsidRPr="00B20224">
        <w:rPr>
          <w:lang w:eastAsia="en-US"/>
        </w:rPr>
        <w:t xml:space="preserve">£10,531 </w:t>
      </w:r>
      <w:r w:rsidRPr="00DF468B">
        <w:rPr>
          <w:lang w:eastAsia="en-US"/>
        </w:rPr>
        <w:t xml:space="preserve">and no greater than </w:t>
      </w:r>
      <w:r w:rsidR="00795380" w:rsidRPr="00DF468B">
        <w:rPr>
          <w:lang w:eastAsia="en-US"/>
        </w:rPr>
        <w:t>£</w:t>
      </w:r>
      <w:r w:rsidR="001B3C2E" w:rsidRPr="00DF468B">
        <w:rPr>
          <w:lang w:eastAsia="en-US"/>
        </w:rPr>
        <w:t>1</w:t>
      </w:r>
      <w:r w:rsidR="00E9204C" w:rsidRPr="00DF468B">
        <w:rPr>
          <w:lang w:eastAsia="en-US"/>
        </w:rPr>
        <w:t>7</w:t>
      </w:r>
      <w:r w:rsidR="001C2700" w:rsidRPr="00DF468B">
        <w:rPr>
          <w:lang w:eastAsia="en-US"/>
        </w:rPr>
        <w:t>,</w:t>
      </w:r>
      <w:r w:rsidR="00244585" w:rsidRPr="00DF468B">
        <w:rPr>
          <w:lang w:eastAsia="en-US"/>
        </w:rPr>
        <w:t>819</w:t>
      </w:r>
      <w:r w:rsidRPr="00DF468B">
        <w:rPr>
          <w:lang w:eastAsia="en-US"/>
        </w:rPr>
        <w:t>;</w:t>
      </w:r>
    </w:p>
    <w:p w14:paraId="293478C0" w14:textId="2D601C3F" w:rsidR="00FB39EB" w:rsidRPr="00DF468B" w:rsidRDefault="00FB39EB" w:rsidP="00F70043">
      <w:pPr>
        <w:pStyle w:val="ListParagraph"/>
        <w:numPr>
          <w:ilvl w:val="1"/>
          <w:numId w:val="28"/>
        </w:numPr>
        <w:spacing w:after="240"/>
        <w:rPr>
          <w:lang w:eastAsia="en-US"/>
        </w:rPr>
      </w:pPr>
      <w:r w:rsidRPr="00DF468B">
        <w:rPr>
          <w:lang w:eastAsia="en-US"/>
        </w:rPr>
        <w:t xml:space="preserve">the annual value of a TLR2 must be no less than </w:t>
      </w:r>
      <w:r w:rsidR="00795380" w:rsidRPr="00DF468B">
        <w:rPr>
          <w:lang w:eastAsia="en-US"/>
        </w:rPr>
        <w:t>£</w:t>
      </w:r>
      <w:r w:rsidR="00B50847" w:rsidRPr="00DF468B">
        <w:rPr>
          <w:lang w:eastAsia="en-US"/>
        </w:rPr>
        <w:t>3</w:t>
      </w:r>
      <w:r w:rsidR="00B92BCC" w:rsidRPr="00DF468B">
        <w:rPr>
          <w:lang w:eastAsia="en-US"/>
        </w:rPr>
        <w:t>,</w:t>
      </w:r>
      <w:r w:rsidR="005B79A4" w:rsidRPr="00DF468B">
        <w:rPr>
          <w:lang w:eastAsia="en-US"/>
        </w:rPr>
        <w:t>651</w:t>
      </w:r>
      <w:r w:rsidR="00795380" w:rsidRPr="00DF468B">
        <w:rPr>
          <w:lang w:eastAsia="en-US"/>
        </w:rPr>
        <w:t xml:space="preserve"> </w:t>
      </w:r>
      <w:r w:rsidRPr="00DF468B">
        <w:rPr>
          <w:lang w:eastAsia="en-US"/>
        </w:rPr>
        <w:t xml:space="preserve">and no greater than </w:t>
      </w:r>
      <w:r w:rsidR="00795380" w:rsidRPr="00DF468B">
        <w:rPr>
          <w:lang w:eastAsia="en-US"/>
        </w:rPr>
        <w:t>£</w:t>
      </w:r>
      <w:r w:rsidR="00E66CB1" w:rsidRPr="00DF468B">
        <w:rPr>
          <w:lang w:eastAsia="en-US"/>
        </w:rPr>
        <w:t>8</w:t>
      </w:r>
      <w:r w:rsidR="00F44CBA" w:rsidRPr="00DF468B">
        <w:rPr>
          <w:lang w:eastAsia="en-US"/>
        </w:rPr>
        <w:t>,</w:t>
      </w:r>
      <w:r w:rsidR="0006049B" w:rsidRPr="00DF468B">
        <w:rPr>
          <w:lang w:eastAsia="en-US"/>
        </w:rPr>
        <w:t>913</w:t>
      </w:r>
      <w:r w:rsidRPr="00DF468B">
        <w:rPr>
          <w:lang w:eastAsia="en-US"/>
        </w:rPr>
        <w:t>.</w:t>
      </w:r>
    </w:p>
    <w:p w14:paraId="5D09327E" w14:textId="42761B83" w:rsidR="00FB39EB" w:rsidRPr="00A72DAF" w:rsidRDefault="00FB39EB" w:rsidP="00492007">
      <w:pPr>
        <w:pStyle w:val="ListParagraph"/>
        <w:numPr>
          <w:ilvl w:val="1"/>
          <w:numId w:val="17"/>
        </w:numPr>
        <w:tabs>
          <w:tab w:val="left" w:pos="709"/>
          <w:tab w:val="left" w:pos="851"/>
        </w:tabs>
        <w:spacing w:after="240"/>
        <w:ind w:hanging="792"/>
        <w:rPr>
          <w:lang w:eastAsia="en-US"/>
        </w:rPr>
      </w:pPr>
      <w:r w:rsidRPr="00DF468B">
        <w:rPr>
          <w:lang w:eastAsia="en-US"/>
        </w:rPr>
        <w:t xml:space="preserve">The relevant body may award a fixed-term third TLR (TLR3) to a </w:t>
      </w:r>
      <w:r w:rsidR="006C2EF8" w:rsidRPr="00DF468B">
        <w:rPr>
          <w:lang w:eastAsia="en-US"/>
        </w:rPr>
        <w:t>classroom</w:t>
      </w:r>
      <w:r w:rsidRPr="00DF468B">
        <w:rPr>
          <w:lang w:eastAsia="en-US"/>
        </w:rPr>
        <w:t xml:space="preserve"> teacher for clearly time-limited school improvement projects, or one-off externally driven responsibilities.</w:t>
      </w:r>
      <w:r w:rsidR="00F93278" w:rsidRPr="00DF468B">
        <w:rPr>
          <w:lang w:eastAsia="en-US"/>
        </w:rPr>
        <w:t xml:space="preserve"> </w:t>
      </w:r>
      <w:r w:rsidRPr="00DF468B">
        <w:rPr>
          <w:lang w:eastAsia="en-US"/>
        </w:rPr>
        <w:t xml:space="preserve">The annual value of an individual TLR3 must be no less than </w:t>
      </w:r>
      <w:r w:rsidR="00795380" w:rsidRPr="00DF468B">
        <w:rPr>
          <w:lang w:eastAsia="en-US"/>
        </w:rPr>
        <w:t>£</w:t>
      </w:r>
      <w:r w:rsidR="00C27D05" w:rsidRPr="00DF468B">
        <w:rPr>
          <w:lang w:eastAsia="en-US"/>
        </w:rPr>
        <w:t>72</w:t>
      </w:r>
      <w:r w:rsidR="00FA3D61" w:rsidRPr="00DF468B">
        <w:rPr>
          <w:lang w:eastAsia="en-US"/>
        </w:rPr>
        <w:t>7</w:t>
      </w:r>
      <w:r w:rsidR="00795380" w:rsidRPr="00DF468B">
        <w:rPr>
          <w:lang w:eastAsia="en-US"/>
        </w:rPr>
        <w:t xml:space="preserve"> </w:t>
      </w:r>
      <w:r w:rsidRPr="00DF468B">
        <w:rPr>
          <w:lang w:eastAsia="en-US"/>
        </w:rPr>
        <w:t xml:space="preserve">and no greater than </w:t>
      </w:r>
      <w:r w:rsidR="00795380" w:rsidRPr="00DF468B">
        <w:rPr>
          <w:lang w:eastAsia="en-US"/>
        </w:rPr>
        <w:t>£</w:t>
      </w:r>
      <w:r w:rsidR="00AC29D8" w:rsidRPr="00DF468B">
        <w:rPr>
          <w:lang w:eastAsia="en-US"/>
        </w:rPr>
        <w:t>3</w:t>
      </w:r>
      <w:r w:rsidR="00BB33E1" w:rsidRPr="00DF468B">
        <w:rPr>
          <w:lang w:eastAsia="en-US"/>
        </w:rPr>
        <w:t>,</w:t>
      </w:r>
      <w:r w:rsidR="00DF468B" w:rsidRPr="00DF468B">
        <w:rPr>
          <w:lang w:eastAsia="en-US"/>
        </w:rPr>
        <w:t>600</w:t>
      </w:r>
      <w:r w:rsidRPr="00DF468B">
        <w:rPr>
          <w:lang w:eastAsia="en-US"/>
        </w:rPr>
        <w:t>.</w:t>
      </w:r>
      <w:r w:rsidR="00F93278" w:rsidRPr="00DF468B">
        <w:rPr>
          <w:lang w:eastAsia="en-US"/>
        </w:rPr>
        <w:t xml:space="preserve"> </w:t>
      </w:r>
      <w:r w:rsidRPr="00DF468B">
        <w:rPr>
          <w:lang w:eastAsia="en-US"/>
        </w:rPr>
        <w:t>The duration of the fixed-term must be established at the outset and payment should be made on a monthly basis for the duration of the fixed-term.</w:t>
      </w:r>
      <w:r w:rsidRPr="00A72DAF">
        <w:rPr>
          <w:lang w:eastAsia="en-US"/>
        </w:rPr>
        <w:t xml:space="preserve"> Although a teacher cannot hold a TLR1 and a TLR2 concurrently, a teacher in receipt of either a TLR1 or a TLR2 may also hold a concurrent TLR3.</w:t>
      </w:r>
    </w:p>
    <w:p w14:paraId="44E2F652" w14:textId="6319C042" w:rsidR="00FB39EB" w:rsidRPr="00A72DAF" w:rsidRDefault="00FB39EB" w:rsidP="00EE2171">
      <w:pPr>
        <w:pStyle w:val="ListParagraph"/>
        <w:numPr>
          <w:ilvl w:val="1"/>
          <w:numId w:val="17"/>
        </w:numPr>
        <w:spacing w:after="240"/>
        <w:ind w:left="680" w:hanging="680"/>
        <w:rPr>
          <w:lang w:eastAsia="en-US"/>
        </w:rPr>
      </w:pPr>
      <w:r w:rsidRPr="00A72DAF">
        <w:rPr>
          <w:lang w:eastAsia="en-US"/>
        </w:rPr>
        <w:t xml:space="preserve">With the exception of sub-paragraphs (c) and (e), which do not have to apply to the award of TLR3s, before awarding any TLR the relevant body must be satisfied that the teacher’s </w:t>
      </w:r>
      <w:r w:rsidR="00AC1F2A">
        <w:rPr>
          <w:lang w:eastAsia="en-US"/>
        </w:rPr>
        <w:t xml:space="preserve">responsibilities </w:t>
      </w:r>
      <w:r w:rsidR="00AC1F2A" w:rsidRPr="00A72DAF">
        <w:rPr>
          <w:lang w:eastAsia="en-US"/>
        </w:rPr>
        <w:t>include</w:t>
      </w:r>
      <w:r w:rsidRPr="00A72DAF">
        <w:rPr>
          <w:lang w:eastAsia="en-US"/>
        </w:rPr>
        <w:t xml:space="preserve"> a significant responsibility that is not required of all </w:t>
      </w:r>
      <w:r w:rsidR="006C2EF8">
        <w:rPr>
          <w:lang w:eastAsia="en-US"/>
        </w:rPr>
        <w:t>classroom</w:t>
      </w:r>
      <w:r w:rsidRPr="00A72DAF">
        <w:rPr>
          <w:lang w:eastAsia="en-US"/>
        </w:rPr>
        <w:t xml:space="preserve"> teachers and that:</w:t>
      </w:r>
    </w:p>
    <w:p w14:paraId="52108CDE"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is focused on teaching and learning;</w:t>
      </w:r>
    </w:p>
    <w:p w14:paraId="5FF8FBC2"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requires the exercise of a teacher’s professional skills and judgement;</w:t>
      </w:r>
    </w:p>
    <w:p w14:paraId="6DDF3CE2"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requires the teacher to lead, manage and develop a subject or curriculum area; or to lead and manage pupil development across the curriculum;</w:t>
      </w:r>
    </w:p>
    <w:p w14:paraId="282F8A29"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has an impact on the educational progress of pupils other than the teacher’s assigned classes or groups of pupils; and</w:t>
      </w:r>
    </w:p>
    <w:p w14:paraId="42D41B7D"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lastRenderedPageBreak/>
        <w:t>involves leading, developing and enhancing the teaching practice of other staff.</w:t>
      </w:r>
    </w:p>
    <w:p w14:paraId="5E2F6705" w14:textId="1177B7E2" w:rsidR="00FB39EB" w:rsidRDefault="00FB39EB" w:rsidP="00EE2171">
      <w:pPr>
        <w:pStyle w:val="ListParagraph"/>
        <w:numPr>
          <w:ilvl w:val="1"/>
          <w:numId w:val="17"/>
        </w:numPr>
        <w:spacing w:after="240"/>
        <w:ind w:left="680" w:hanging="680"/>
        <w:rPr>
          <w:lang w:eastAsia="en-US"/>
        </w:rPr>
      </w:pPr>
      <w:r w:rsidRPr="00A72DAF">
        <w:rPr>
          <w:lang w:eastAsia="en-US"/>
        </w:rPr>
        <w:t xml:space="preserve">In addition, before awarding a TLR1, the relevant body must be satisfied that the sustained, additional responsibility referred to in paragraph 20.1 includes line </w:t>
      </w:r>
      <w:r w:rsidR="00B031D5">
        <w:rPr>
          <w:lang w:eastAsia="en-US"/>
        </w:rPr>
        <w:t>management responsibility for a significant number of people.</w:t>
      </w:r>
    </w:p>
    <w:p w14:paraId="68E3C5D5" w14:textId="62333877" w:rsidR="00174D7F" w:rsidRDefault="2A3D83DE" w:rsidP="00EE2171">
      <w:pPr>
        <w:pStyle w:val="ListParagraph"/>
        <w:numPr>
          <w:ilvl w:val="1"/>
          <w:numId w:val="17"/>
        </w:numPr>
        <w:spacing w:after="240"/>
        <w:ind w:left="680" w:hanging="680"/>
        <w:rPr>
          <w:lang w:eastAsia="en-US"/>
        </w:rPr>
      </w:pPr>
      <w:r w:rsidRPr="5BBFDDE5">
        <w:rPr>
          <w:lang w:eastAsia="en-US"/>
        </w:rPr>
        <w:t>From</w:t>
      </w:r>
      <w:r w:rsidR="62C3E401" w:rsidRPr="5BBFDDE5">
        <w:rPr>
          <w:lang w:eastAsia="en-US"/>
        </w:rPr>
        <w:t xml:space="preserve"> 1st</w:t>
      </w:r>
      <w:r w:rsidRPr="5BBFDDE5">
        <w:rPr>
          <w:lang w:eastAsia="en-US"/>
        </w:rPr>
        <w:t xml:space="preserve"> September 202</w:t>
      </w:r>
      <w:ins w:id="285" w:author="MAHON, DOMINIC" w:date="2026-03-09T12:58:00Z" w16du:dateUtc="2026-03-09T12:58:00Z">
        <w:r w:rsidR="00FD1FEB">
          <w:rPr>
            <w:lang w:eastAsia="en-US"/>
          </w:rPr>
          <w:t>6</w:t>
        </w:r>
      </w:ins>
      <w:del w:id="286" w:author="MAHON, DOMINIC" w:date="2026-03-09T12:58:00Z" w16du:dateUtc="2026-03-09T12:58:00Z">
        <w:r w:rsidRPr="5BBFDDE5" w:rsidDel="00FD1FEB">
          <w:rPr>
            <w:lang w:eastAsia="en-US"/>
          </w:rPr>
          <w:delText>5</w:delText>
        </w:r>
      </w:del>
      <w:r w:rsidRPr="5BBFDDE5">
        <w:rPr>
          <w:lang w:eastAsia="en-US"/>
        </w:rPr>
        <w:t>,</w:t>
      </w:r>
      <w:r w:rsidR="491074A4" w:rsidRPr="5BBFDDE5">
        <w:rPr>
          <w:lang w:eastAsia="en-US"/>
        </w:rPr>
        <w:t xml:space="preserve"> </w:t>
      </w:r>
      <w:r w:rsidRPr="5BBFDDE5">
        <w:rPr>
          <w:lang w:eastAsia="en-US"/>
        </w:rPr>
        <w:t>relevant bodies m</w:t>
      </w:r>
      <w:ins w:id="287" w:author="MAHON, DOMINIC" w:date="2026-03-09T12:58:00Z" w16du:dateUtc="2026-03-09T12:58:00Z">
        <w:r w:rsidR="00FD1FEB">
          <w:rPr>
            <w:lang w:eastAsia="en-US"/>
          </w:rPr>
          <w:t>ust</w:t>
        </w:r>
      </w:ins>
      <w:del w:id="288" w:author="MAHON, DOMINIC" w:date="2026-03-09T12:58:00Z" w16du:dateUtc="2026-03-09T12:58:00Z">
        <w:r w:rsidRPr="5BBFDDE5" w:rsidDel="00FD1FEB">
          <w:rPr>
            <w:lang w:eastAsia="en-US"/>
          </w:rPr>
          <w:delText>ay</w:delText>
        </w:r>
      </w:del>
      <w:r w:rsidRPr="5BBFDDE5">
        <w:rPr>
          <w:lang w:eastAsia="en-US"/>
        </w:rPr>
        <w:t xml:space="preserve"> </w:t>
      </w:r>
      <w:r w:rsidR="64A472DE" w:rsidRPr="5BBFDDE5">
        <w:rPr>
          <w:lang w:eastAsia="en-US"/>
        </w:rPr>
        <w:t>determine the value of a</w:t>
      </w:r>
      <w:r w:rsidR="00C729D2" w:rsidRPr="5BBFDDE5">
        <w:rPr>
          <w:lang w:eastAsia="en-US"/>
        </w:rPr>
        <w:t xml:space="preserve">ny </w:t>
      </w:r>
      <w:r w:rsidR="00AF1B04" w:rsidRPr="5BBFDDE5">
        <w:rPr>
          <w:lang w:eastAsia="en-US"/>
        </w:rPr>
        <w:t>existing</w:t>
      </w:r>
      <w:r w:rsidR="0009382E" w:rsidRPr="5BBFDDE5">
        <w:rPr>
          <w:lang w:eastAsia="en-US"/>
        </w:rPr>
        <w:t xml:space="preserve"> or new</w:t>
      </w:r>
      <w:r w:rsidR="64A472DE" w:rsidRPr="5BBFDDE5">
        <w:rPr>
          <w:lang w:eastAsia="en-US"/>
        </w:rPr>
        <w:t xml:space="preserve"> </w:t>
      </w:r>
      <w:r w:rsidR="65690223" w:rsidRPr="5BBFDDE5">
        <w:rPr>
          <w:lang w:eastAsia="en-US"/>
        </w:rPr>
        <w:t xml:space="preserve">TLR1 </w:t>
      </w:r>
      <w:r w:rsidR="2A891C67" w:rsidRPr="5BBFDDE5">
        <w:rPr>
          <w:lang w:eastAsia="en-US"/>
        </w:rPr>
        <w:t>and</w:t>
      </w:r>
      <w:r w:rsidR="65690223" w:rsidRPr="5BBFDDE5">
        <w:rPr>
          <w:lang w:eastAsia="en-US"/>
        </w:rPr>
        <w:t xml:space="preserve"> </w:t>
      </w:r>
      <w:r w:rsidR="1F43B2F3" w:rsidRPr="5BBFDDE5">
        <w:rPr>
          <w:lang w:eastAsia="en-US"/>
        </w:rPr>
        <w:t>TLR</w:t>
      </w:r>
      <w:r w:rsidR="65690223" w:rsidRPr="5BBFDDE5">
        <w:rPr>
          <w:lang w:eastAsia="en-US"/>
        </w:rPr>
        <w:t xml:space="preserve">2 </w:t>
      </w:r>
      <w:r w:rsidR="14DD5156" w:rsidRPr="5BBFDDE5">
        <w:rPr>
          <w:lang w:eastAsia="en-US"/>
        </w:rPr>
        <w:t>payment</w:t>
      </w:r>
      <w:r w:rsidR="0009382E" w:rsidRPr="5BBFDDE5">
        <w:rPr>
          <w:lang w:eastAsia="en-US"/>
        </w:rPr>
        <w:t>,</w:t>
      </w:r>
      <w:r w:rsidR="14DD5156" w:rsidRPr="5BBFDDE5">
        <w:rPr>
          <w:lang w:eastAsia="en-US"/>
        </w:rPr>
        <w:t xml:space="preserve"> </w:t>
      </w:r>
      <w:r w:rsidR="1A931A5E" w:rsidRPr="5BBFDDE5">
        <w:rPr>
          <w:lang w:eastAsia="en-US"/>
        </w:rPr>
        <w:t xml:space="preserve">based on the proportion </w:t>
      </w:r>
      <w:r w:rsidR="5A5181C8" w:rsidRPr="5BBFDDE5">
        <w:rPr>
          <w:lang w:eastAsia="en-US"/>
        </w:rPr>
        <w:t xml:space="preserve">of </w:t>
      </w:r>
      <w:r w:rsidR="2576243A" w:rsidRPr="5BBFDDE5">
        <w:rPr>
          <w:lang w:eastAsia="en-US"/>
        </w:rPr>
        <w:t xml:space="preserve">the </w:t>
      </w:r>
      <w:r w:rsidR="7745284F" w:rsidRPr="5BBFDDE5">
        <w:rPr>
          <w:lang w:eastAsia="en-US"/>
        </w:rPr>
        <w:t>TLR the teacher is undertaking</w:t>
      </w:r>
      <w:r w:rsidR="00B76D3E" w:rsidRPr="5BBFDDE5">
        <w:rPr>
          <w:lang w:eastAsia="en-US"/>
        </w:rPr>
        <w:t xml:space="preserve"> -</w:t>
      </w:r>
      <w:r w:rsidR="7745284F" w:rsidRPr="5BBFDDE5">
        <w:rPr>
          <w:lang w:eastAsia="en-US"/>
        </w:rPr>
        <w:t xml:space="preserve"> i.e. the proportion of the </w:t>
      </w:r>
      <w:r w:rsidR="5A5181C8" w:rsidRPr="5BBFDDE5">
        <w:rPr>
          <w:lang w:eastAsia="en-US"/>
        </w:rPr>
        <w:t xml:space="preserve">full-time equivalent </w:t>
      </w:r>
      <w:r w:rsidR="000966E4" w:rsidRPr="5BBFDDE5">
        <w:rPr>
          <w:lang w:eastAsia="en-US"/>
        </w:rPr>
        <w:t>responsibility</w:t>
      </w:r>
      <w:r w:rsidR="32723F55" w:rsidRPr="5BBFDDE5">
        <w:rPr>
          <w:lang w:eastAsia="en-US"/>
        </w:rPr>
        <w:t xml:space="preserve">.  </w:t>
      </w:r>
      <w:r w:rsidR="4757B33F" w:rsidRPr="5BBFDDE5">
        <w:rPr>
          <w:lang w:eastAsia="en-US"/>
        </w:rPr>
        <w:t xml:space="preserve">Where a part-time teacher is </w:t>
      </w:r>
      <w:r w:rsidR="00752337" w:rsidRPr="5BBFDDE5">
        <w:rPr>
          <w:lang w:eastAsia="en-US"/>
        </w:rPr>
        <w:t xml:space="preserve">taking on the responsibilities associated </w:t>
      </w:r>
      <w:r w:rsidR="006E0D1C" w:rsidRPr="5BBFDDE5">
        <w:rPr>
          <w:lang w:eastAsia="en-US"/>
        </w:rPr>
        <w:t>with a</w:t>
      </w:r>
      <w:r w:rsidR="4757B33F" w:rsidRPr="5BBFDDE5">
        <w:rPr>
          <w:lang w:eastAsia="en-US"/>
        </w:rPr>
        <w:t xml:space="preserve"> TLR1 or TLR 2, </w:t>
      </w:r>
      <w:r w:rsidR="32723F55" w:rsidRPr="5BBFDDE5">
        <w:rPr>
          <w:lang w:eastAsia="en-US"/>
        </w:rPr>
        <w:t xml:space="preserve">relevant bodies are </w:t>
      </w:r>
      <w:r w:rsidR="137E91CC" w:rsidRPr="5BBFDDE5">
        <w:rPr>
          <w:lang w:eastAsia="en-US"/>
        </w:rPr>
        <w:t xml:space="preserve">no longer </w:t>
      </w:r>
      <w:r w:rsidR="32723F55" w:rsidRPr="5BBFDDE5">
        <w:rPr>
          <w:lang w:eastAsia="en-US"/>
        </w:rPr>
        <w:t xml:space="preserve">mandated to utilise the </w:t>
      </w:r>
      <w:r w:rsidR="5A5181C8" w:rsidRPr="5BBFDDE5">
        <w:rPr>
          <w:lang w:eastAsia="en-US"/>
        </w:rPr>
        <w:t xml:space="preserve">pro-rata principle </w:t>
      </w:r>
      <w:r w:rsidR="180C4A81" w:rsidRPr="5BBFDDE5">
        <w:rPr>
          <w:lang w:eastAsia="en-US"/>
        </w:rPr>
        <w:t xml:space="preserve">(as defined at paragraph 40.1) when determining the value of the TLR1 or TLR 2 payment.  </w:t>
      </w:r>
      <w:r w:rsidR="5A5181C8" w:rsidRPr="5BBFDDE5">
        <w:rPr>
          <w:lang w:eastAsia="en-US"/>
        </w:rPr>
        <w:t xml:space="preserve"> </w:t>
      </w:r>
      <w:r w:rsidR="00833C2A" w:rsidRPr="5BBFDDE5">
        <w:rPr>
          <w:lang w:eastAsia="en-US"/>
        </w:rPr>
        <w:t xml:space="preserve">Equally, a </w:t>
      </w:r>
      <w:r w:rsidR="008D20AE" w:rsidRPr="5BBFDDE5">
        <w:rPr>
          <w:lang w:eastAsia="en-US"/>
        </w:rPr>
        <w:t>part</w:t>
      </w:r>
      <w:r w:rsidR="00E72818" w:rsidRPr="5BBFDDE5">
        <w:rPr>
          <w:lang w:eastAsia="en-US"/>
        </w:rPr>
        <w:t>-time TLR may be awarded to a full-time teacher where the responsibilities are being shared w</w:t>
      </w:r>
      <w:r w:rsidR="22E01E62" w:rsidRPr="5BBFDDE5">
        <w:rPr>
          <w:lang w:eastAsia="en-US"/>
        </w:rPr>
        <w:t>i</w:t>
      </w:r>
      <w:r w:rsidR="00E72818" w:rsidRPr="5BBFDDE5">
        <w:rPr>
          <w:lang w:eastAsia="en-US"/>
        </w:rPr>
        <w:t xml:space="preserve">th another teacher.  </w:t>
      </w:r>
      <w:r w:rsidR="53CB71BD" w:rsidRPr="5BBFDDE5">
        <w:rPr>
          <w:lang w:eastAsia="en-US"/>
        </w:rPr>
        <w:t xml:space="preserve">For the avoidance of doubt, </w:t>
      </w:r>
      <w:r w:rsidR="0DA1CBB5" w:rsidRPr="5BBFDDE5">
        <w:rPr>
          <w:lang w:eastAsia="en-US"/>
        </w:rPr>
        <w:t>relevant bodies must</w:t>
      </w:r>
      <w:r w:rsidR="23DE63B3" w:rsidRPr="5BBFDDE5">
        <w:rPr>
          <w:lang w:eastAsia="en-US"/>
        </w:rPr>
        <w:t xml:space="preserve"> act fairly and appropriately when </w:t>
      </w:r>
      <w:r w:rsidR="405C2412" w:rsidRPr="5BBFDDE5">
        <w:rPr>
          <w:lang w:eastAsia="en-US"/>
        </w:rPr>
        <w:t>determining the</w:t>
      </w:r>
      <w:r w:rsidR="3B9646E5" w:rsidRPr="5BBFDDE5">
        <w:rPr>
          <w:lang w:eastAsia="en-US"/>
        </w:rPr>
        <w:t xml:space="preserve"> value of a TLR1 or TLR2 </w:t>
      </w:r>
      <w:r w:rsidR="405C2412" w:rsidRPr="5BBFDDE5">
        <w:rPr>
          <w:lang w:eastAsia="en-US"/>
        </w:rPr>
        <w:t>payment</w:t>
      </w:r>
      <w:r w:rsidR="6267D53D" w:rsidRPr="5BBFDDE5">
        <w:rPr>
          <w:lang w:eastAsia="en-US"/>
        </w:rPr>
        <w:t xml:space="preserve">.  </w:t>
      </w:r>
      <w:r w:rsidR="60706870" w:rsidRPr="5BBFDDE5">
        <w:rPr>
          <w:lang w:eastAsia="en-US"/>
        </w:rPr>
        <w:t xml:space="preserve">Please refer to </w:t>
      </w:r>
      <w:r w:rsidR="732CB2CD" w:rsidRPr="5BBFDDE5">
        <w:rPr>
          <w:lang w:eastAsia="en-US"/>
        </w:rPr>
        <w:t xml:space="preserve">Section 3, paragraph 50 </w:t>
      </w:r>
      <w:r w:rsidR="44645DA2" w:rsidRPr="5BBFDDE5">
        <w:rPr>
          <w:lang w:eastAsia="en-US"/>
        </w:rPr>
        <w:t xml:space="preserve">for </w:t>
      </w:r>
      <w:r w:rsidR="7D15885B" w:rsidRPr="5BBFDDE5">
        <w:rPr>
          <w:lang w:eastAsia="en-US"/>
        </w:rPr>
        <w:t>further guidance.</w:t>
      </w:r>
    </w:p>
    <w:p w14:paraId="6C95257E" w14:textId="6EA7FB36" w:rsidR="00911144" w:rsidDel="008B1883" w:rsidRDefault="0DE98630" w:rsidP="00EE2171">
      <w:pPr>
        <w:pStyle w:val="ListParagraph"/>
        <w:numPr>
          <w:ilvl w:val="1"/>
          <w:numId w:val="17"/>
        </w:numPr>
        <w:spacing w:after="240"/>
        <w:ind w:left="680" w:hanging="680"/>
        <w:rPr>
          <w:del w:id="289" w:author="MAHON, DOMINIC" w:date="2026-03-09T12:59:00Z" w16du:dateUtc="2026-03-09T12:59:00Z"/>
          <w:lang w:eastAsia="en-US"/>
        </w:rPr>
      </w:pPr>
      <w:del w:id="290" w:author="MAHON, DOMINIC" w:date="2026-03-09T12:59:00Z" w16du:dateUtc="2026-03-09T12:59:00Z">
        <w:r w:rsidRPr="1D96F18A" w:rsidDel="008B1883">
          <w:rPr>
            <w:lang w:eastAsia="en-US"/>
          </w:rPr>
          <w:delText>From 1</w:delText>
        </w:r>
        <w:r w:rsidRPr="007D3B87" w:rsidDel="008B1883">
          <w:rPr>
            <w:vertAlign w:val="superscript"/>
            <w:lang w:eastAsia="en-US"/>
          </w:rPr>
          <w:delText>st</w:delText>
        </w:r>
        <w:r w:rsidRPr="1D96F18A" w:rsidDel="008B1883">
          <w:rPr>
            <w:lang w:eastAsia="en-US"/>
          </w:rPr>
          <w:delText xml:space="preserve"> September 2026, </w:delText>
        </w:r>
        <w:r w:rsidR="5035FCDA" w:rsidRPr="1D96F18A" w:rsidDel="008B1883">
          <w:rPr>
            <w:lang w:eastAsia="en-US"/>
          </w:rPr>
          <w:delText>it will become a requirement that relevant bodies determine the value of a</w:delText>
        </w:r>
        <w:r w:rsidR="0009382E" w:rsidDel="008B1883">
          <w:rPr>
            <w:lang w:eastAsia="en-US"/>
          </w:rPr>
          <w:delText>ll existing</w:delText>
        </w:r>
        <w:r w:rsidR="00FF2893" w:rsidDel="008B1883">
          <w:rPr>
            <w:lang w:eastAsia="en-US"/>
          </w:rPr>
          <w:delText xml:space="preserve"> and new</w:delText>
        </w:r>
        <w:r w:rsidR="3869AA70" w:rsidRPr="1D96F18A" w:rsidDel="008B1883">
          <w:rPr>
            <w:lang w:eastAsia="en-US"/>
          </w:rPr>
          <w:delText xml:space="preserve"> TLR1 and </w:delText>
        </w:r>
        <w:r w:rsidR="5C5BED05" w:rsidRPr="1D96F18A" w:rsidDel="008B1883">
          <w:rPr>
            <w:lang w:eastAsia="en-US"/>
          </w:rPr>
          <w:delText xml:space="preserve">TLR </w:delText>
        </w:r>
        <w:r w:rsidR="3869AA70" w:rsidRPr="1D96F18A" w:rsidDel="008B1883">
          <w:rPr>
            <w:lang w:eastAsia="en-US"/>
          </w:rPr>
          <w:delText xml:space="preserve">2 </w:delText>
        </w:r>
        <w:r w:rsidR="6B04CB70" w:rsidRPr="1D96F18A" w:rsidDel="008B1883">
          <w:rPr>
            <w:lang w:eastAsia="en-US"/>
          </w:rPr>
          <w:delText>payment</w:delText>
        </w:r>
        <w:r w:rsidR="00FF2893" w:rsidDel="008B1883">
          <w:rPr>
            <w:lang w:eastAsia="en-US"/>
          </w:rPr>
          <w:delText>s</w:delText>
        </w:r>
        <w:r w:rsidR="6B04CB70" w:rsidRPr="1D96F18A" w:rsidDel="008B1883">
          <w:rPr>
            <w:lang w:eastAsia="en-US"/>
          </w:rPr>
          <w:delText xml:space="preserve"> </w:delText>
        </w:r>
        <w:r w:rsidR="0E770AC0" w:rsidRPr="1D96F18A" w:rsidDel="008B1883">
          <w:rPr>
            <w:lang w:eastAsia="en-US"/>
          </w:rPr>
          <w:delText xml:space="preserve">based on </w:delText>
        </w:r>
        <w:r w:rsidR="0AF7C3EC" w:rsidRPr="1D96F18A" w:rsidDel="008B1883">
          <w:rPr>
            <w:lang w:eastAsia="en-US"/>
          </w:rPr>
          <w:delText xml:space="preserve">the </w:delText>
        </w:r>
        <w:r w:rsidR="0E770AC0" w:rsidRPr="1D96F18A" w:rsidDel="008B1883">
          <w:rPr>
            <w:lang w:eastAsia="en-US"/>
          </w:rPr>
          <w:delText xml:space="preserve">proportion of </w:delText>
        </w:r>
        <w:r w:rsidR="5EB13D15" w:rsidRPr="1D96F18A" w:rsidDel="008B1883">
          <w:rPr>
            <w:lang w:eastAsia="en-US"/>
          </w:rPr>
          <w:delText xml:space="preserve">the TLR the teacher is undertaking </w:delText>
        </w:r>
        <w:r w:rsidR="00A04209" w:rsidDel="008B1883">
          <w:rPr>
            <w:lang w:eastAsia="en-US"/>
          </w:rPr>
          <w:delText xml:space="preserve">- </w:delText>
        </w:r>
        <w:r w:rsidR="5EB13D15" w:rsidRPr="1D96F18A" w:rsidDel="008B1883">
          <w:rPr>
            <w:lang w:eastAsia="en-US"/>
          </w:rPr>
          <w:delText xml:space="preserve">i.e. the proportion of the </w:delText>
        </w:r>
        <w:r w:rsidR="7496C7E9" w:rsidRPr="1D96F18A" w:rsidDel="008B1883">
          <w:rPr>
            <w:lang w:eastAsia="en-US"/>
          </w:rPr>
          <w:delText xml:space="preserve">full-time equivalent </w:delText>
        </w:r>
        <w:r w:rsidR="005C23E8" w:rsidDel="008B1883">
          <w:rPr>
            <w:lang w:eastAsia="en-US"/>
          </w:rPr>
          <w:delText>responsibility</w:delText>
        </w:r>
        <w:r w:rsidR="4CD8ECD6" w:rsidRPr="1D96F18A" w:rsidDel="008B1883">
          <w:rPr>
            <w:lang w:eastAsia="en-US"/>
          </w:rPr>
          <w:delText>.</w:delText>
        </w:r>
      </w:del>
    </w:p>
    <w:p w14:paraId="46FEA20E" w14:textId="55E946A4" w:rsidR="00312C5C" w:rsidRPr="00A72DAF" w:rsidRDefault="0364089D" w:rsidP="00EE2171">
      <w:pPr>
        <w:pStyle w:val="ListParagraph"/>
        <w:numPr>
          <w:ilvl w:val="1"/>
          <w:numId w:val="17"/>
        </w:numPr>
        <w:spacing w:after="240"/>
        <w:ind w:left="680" w:hanging="680"/>
        <w:rPr>
          <w:lang w:eastAsia="en-US"/>
        </w:rPr>
      </w:pPr>
      <w:r w:rsidRPr="1D96F18A">
        <w:rPr>
          <w:lang w:eastAsia="en-US"/>
        </w:rPr>
        <w:t xml:space="preserve">The pro-rata principle </w:t>
      </w:r>
      <w:r w:rsidR="4A2BD9D0" w:rsidRPr="1D96F18A">
        <w:rPr>
          <w:lang w:eastAsia="en-US"/>
        </w:rPr>
        <w:t>does</w:t>
      </w:r>
      <w:r w:rsidRPr="1D96F18A">
        <w:rPr>
          <w:lang w:eastAsia="en-US"/>
        </w:rPr>
        <w:t xml:space="preserve"> not apply </w:t>
      </w:r>
      <w:r w:rsidR="472392D0" w:rsidRPr="1D96F18A">
        <w:rPr>
          <w:lang w:eastAsia="en-US"/>
        </w:rPr>
        <w:t>to</w:t>
      </w:r>
      <w:r w:rsidRPr="1D96F18A">
        <w:rPr>
          <w:lang w:eastAsia="en-US"/>
        </w:rPr>
        <w:t xml:space="preserve"> any TLR3 award.</w:t>
      </w:r>
    </w:p>
    <w:p w14:paraId="5B901823" w14:textId="1E3DFF4D" w:rsidR="00FB39EB" w:rsidRPr="00A72DAF" w:rsidRDefault="00FB39EB" w:rsidP="00EE2171">
      <w:pPr>
        <w:pStyle w:val="Heading2"/>
        <w:numPr>
          <w:ilvl w:val="0"/>
          <w:numId w:val="17"/>
        </w:numPr>
      </w:pPr>
      <w:bookmarkStart w:id="291" w:name="_Toc395171944"/>
      <w:bookmarkStart w:id="292" w:name="_Toc203746651"/>
      <w:r w:rsidRPr="00A72DAF">
        <w:t xml:space="preserve">Special </w:t>
      </w:r>
      <w:r w:rsidR="0004769C" w:rsidRPr="00A72DAF">
        <w:t>e</w:t>
      </w:r>
      <w:r w:rsidRPr="00A72DAF">
        <w:t xml:space="preserve">ducational </w:t>
      </w:r>
      <w:r w:rsidR="0004769C" w:rsidRPr="00A72DAF">
        <w:t>n</w:t>
      </w:r>
      <w:r w:rsidRPr="00A72DAF">
        <w:t>eeds (SEN) allowances</w:t>
      </w:r>
      <w:bookmarkEnd w:id="291"/>
      <w:bookmarkEnd w:id="292"/>
    </w:p>
    <w:p w14:paraId="41FAD114" w14:textId="3C86A7EE" w:rsidR="00FB39EB" w:rsidRPr="00F17712" w:rsidRDefault="00FB39EB" w:rsidP="00492007">
      <w:pPr>
        <w:pStyle w:val="ListParagraph"/>
        <w:numPr>
          <w:ilvl w:val="1"/>
          <w:numId w:val="17"/>
        </w:numPr>
        <w:spacing w:after="240"/>
        <w:ind w:hanging="792"/>
        <w:rPr>
          <w:lang w:eastAsia="en-US"/>
        </w:rPr>
      </w:pPr>
      <w:r w:rsidRPr="00F17712">
        <w:rPr>
          <w:lang w:eastAsia="en-US"/>
        </w:rPr>
        <w:t xml:space="preserve">A SEN allowance of no less than </w:t>
      </w:r>
      <w:r w:rsidR="00795380" w:rsidRPr="00F17712">
        <w:rPr>
          <w:lang w:eastAsia="en-US"/>
        </w:rPr>
        <w:t>£</w:t>
      </w:r>
      <w:r w:rsidR="005A298D" w:rsidRPr="00F17712">
        <w:rPr>
          <w:lang w:eastAsia="en-US"/>
        </w:rPr>
        <w:t>2,</w:t>
      </w:r>
      <w:r w:rsidR="00BE0AB1" w:rsidRPr="00F17712">
        <w:rPr>
          <w:lang w:eastAsia="en-US"/>
        </w:rPr>
        <w:t>885</w:t>
      </w:r>
      <w:r w:rsidR="00795380" w:rsidRPr="00F17712">
        <w:rPr>
          <w:lang w:eastAsia="en-US"/>
        </w:rPr>
        <w:t xml:space="preserve"> </w:t>
      </w:r>
      <w:r w:rsidRPr="00F17712">
        <w:rPr>
          <w:lang w:eastAsia="en-US"/>
        </w:rPr>
        <w:t xml:space="preserve">and no more than </w:t>
      </w:r>
      <w:r w:rsidR="00795380" w:rsidRPr="00F17712">
        <w:rPr>
          <w:lang w:eastAsia="en-US"/>
        </w:rPr>
        <w:t>£</w:t>
      </w:r>
      <w:r w:rsidR="00031BDC" w:rsidRPr="00F17712">
        <w:rPr>
          <w:lang w:eastAsia="en-US"/>
        </w:rPr>
        <w:t>5</w:t>
      </w:r>
      <w:r w:rsidR="005522A8" w:rsidRPr="00F17712">
        <w:rPr>
          <w:lang w:eastAsia="en-US"/>
        </w:rPr>
        <w:t>,</w:t>
      </w:r>
      <w:r w:rsidR="00F17712" w:rsidRPr="00F17712">
        <w:rPr>
          <w:lang w:eastAsia="en-US"/>
        </w:rPr>
        <w:t>690</w:t>
      </w:r>
      <w:r w:rsidR="00795380" w:rsidRPr="00F17712">
        <w:rPr>
          <w:lang w:eastAsia="en-US"/>
        </w:rPr>
        <w:t xml:space="preserve"> </w:t>
      </w:r>
      <w:r w:rsidRPr="00F17712">
        <w:rPr>
          <w:lang w:eastAsia="en-US"/>
        </w:rPr>
        <w:t>per annum is payable to a classroom teacher in accordance with this paragraph.</w:t>
      </w:r>
    </w:p>
    <w:p w14:paraId="4E33C85A"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The relevant body must award a SEN allowance to a classroom teacher:</w:t>
      </w:r>
    </w:p>
    <w:p w14:paraId="339A079A" w14:textId="77777777" w:rsidR="00FB39EB" w:rsidRPr="00A72DAF" w:rsidRDefault="00FB39EB" w:rsidP="0081030A">
      <w:pPr>
        <w:pStyle w:val="ListParagraph"/>
        <w:numPr>
          <w:ilvl w:val="1"/>
          <w:numId w:val="30"/>
        </w:numPr>
        <w:spacing w:after="240"/>
        <w:ind w:left="1360" w:hanging="680"/>
        <w:rPr>
          <w:bCs/>
        </w:rPr>
      </w:pPr>
      <w:r w:rsidRPr="00A72DAF">
        <w:rPr>
          <w:bCs/>
        </w:rPr>
        <w:t>in any SEN post that requires a mandatory SEN qualification</w:t>
      </w:r>
      <w:r w:rsidRPr="00A72DAF">
        <w:rPr>
          <w:bCs/>
          <w:vertAlign w:val="superscript"/>
        </w:rPr>
        <w:t>(</w:t>
      </w:r>
      <w:r w:rsidRPr="00A72DAF">
        <w:rPr>
          <w:vertAlign w:val="superscript"/>
        </w:rPr>
        <w:footnoteReference w:id="9"/>
      </w:r>
      <w:r w:rsidRPr="00A72DAF">
        <w:rPr>
          <w:bCs/>
          <w:vertAlign w:val="superscript"/>
        </w:rPr>
        <w:t>)</w:t>
      </w:r>
      <w:r w:rsidR="00102D30" w:rsidRPr="00A72DAF">
        <w:rPr>
          <w:bCs/>
        </w:rPr>
        <w:t xml:space="preserve"> and involves teaching pupils with SEN</w:t>
      </w:r>
      <w:r w:rsidRPr="00A72DAF">
        <w:rPr>
          <w:bCs/>
        </w:rPr>
        <w:t>;</w:t>
      </w:r>
    </w:p>
    <w:p w14:paraId="37226FCB" w14:textId="77777777" w:rsidR="00FB39EB" w:rsidRPr="00A72DAF" w:rsidRDefault="00FB39EB" w:rsidP="0081030A">
      <w:pPr>
        <w:pStyle w:val="ListParagraph"/>
        <w:numPr>
          <w:ilvl w:val="1"/>
          <w:numId w:val="30"/>
        </w:numPr>
        <w:spacing w:after="240"/>
        <w:ind w:left="1360" w:hanging="680"/>
        <w:rPr>
          <w:bCs/>
        </w:rPr>
      </w:pPr>
      <w:r w:rsidRPr="00A72DAF">
        <w:rPr>
          <w:bCs/>
        </w:rPr>
        <w:t>in a special school;</w:t>
      </w:r>
    </w:p>
    <w:p w14:paraId="3F279836" w14:textId="77777777" w:rsidR="00FB39EB" w:rsidRPr="00A72DAF" w:rsidRDefault="00FB39EB" w:rsidP="0081030A">
      <w:pPr>
        <w:pStyle w:val="ListParagraph"/>
        <w:numPr>
          <w:ilvl w:val="1"/>
          <w:numId w:val="30"/>
        </w:numPr>
        <w:spacing w:after="240"/>
        <w:ind w:left="1360" w:hanging="680"/>
        <w:rPr>
          <w:bCs/>
        </w:rPr>
      </w:pPr>
      <w:r w:rsidRPr="00A72DAF">
        <w:rPr>
          <w:bCs/>
        </w:rPr>
        <w:t>who teaches pupils in one or more designated special classes or units in a school or, in the case of an unattached teacher, in a local authority unit or service;</w:t>
      </w:r>
    </w:p>
    <w:p w14:paraId="6D0724CF" w14:textId="77777777" w:rsidR="00FB39EB" w:rsidRPr="00A72DAF" w:rsidRDefault="00FB39EB" w:rsidP="0081030A">
      <w:pPr>
        <w:pStyle w:val="ListParagraph"/>
        <w:numPr>
          <w:ilvl w:val="1"/>
          <w:numId w:val="30"/>
        </w:numPr>
        <w:spacing w:after="240"/>
        <w:ind w:left="1360" w:hanging="680"/>
        <w:rPr>
          <w:bCs/>
        </w:rPr>
      </w:pPr>
      <w:r w:rsidRPr="00A72DAF">
        <w:rPr>
          <w:bCs/>
        </w:rPr>
        <w:lastRenderedPageBreak/>
        <w:t>in any non-designated setting (including any pupil referral unit) that is analogous to a designated special class or unit, where the post:</w:t>
      </w:r>
    </w:p>
    <w:p w14:paraId="461C0732" w14:textId="77777777" w:rsidR="00FB39EB" w:rsidRPr="00A72DAF" w:rsidRDefault="00FB39EB" w:rsidP="0081030A">
      <w:pPr>
        <w:pStyle w:val="ListParagraph"/>
        <w:numPr>
          <w:ilvl w:val="1"/>
          <w:numId w:val="75"/>
        </w:numPr>
        <w:ind w:left="1866" w:hanging="505"/>
        <w:rPr>
          <w:bCs/>
        </w:rPr>
      </w:pPr>
      <w:r w:rsidRPr="00A72DAF">
        <w:rPr>
          <w:bCs/>
        </w:rPr>
        <w:t>involves a substantial element of working directly with children with SEN;</w:t>
      </w:r>
    </w:p>
    <w:p w14:paraId="3C4CD584" w14:textId="77777777" w:rsidR="00FB39EB" w:rsidRPr="00A72DAF" w:rsidRDefault="00FB39EB" w:rsidP="0081030A">
      <w:pPr>
        <w:pStyle w:val="ListParagraph"/>
        <w:numPr>
          <w:ilvl w:val="1"/>
          <w:numId w:val="75"/>
        </w:numPr>
        <w:ind w:left="1866" w:hanging="505"/>
        <w:rPr>
          <w:bCs/>
        </w:rPr>
      </w:pPr>
      <w:r w:rsidRPr="00A72DAF">
        <w:rPr>
          <w:bCs/>
        </w:rPr>
        <w:t>requires the exercise of a teacher’s professional skills and judgement in the teaching of children with SEN; and</w:t>
      </w:r>
    </w:p>
    <w:p w14:paraId="6AA80650" w14:textId="77777777" w:rsidR="00FB39EB" w:rsidRPr="00A72DAF" w:rsidRDefault="00FB39EB" w:rsidP="0081030A">
      <w:pPr>
        <w:pStyle w:val="ListParagraph"/>
        <w:numPr>
          <w:ilvl w:val="1"/>
          <w:numId w:val="75"/>
        </w:numPr>
        <w:spacing w:after="240"/>
        <w:ind w:left="1866" w:hanging="505"/>
        <w:rPr>
          <w:bCs/>
        </w:rPr>
      </w:pPr>
      <w:r w:rsidRPr="00A72DAF">
        <w:rPr>
          <w:bCs/>
        </w:rPr>
        <w:t>has a greater level of involvement in the teaching of children with SEN than is the normal requirement of teachers throughout the school or unit within the school or, in the case of an unattached teacher, the unit or service.</w:t>
      </w:r>
    </w:p>
    <w:p w14:paraId="4B071157"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Where a SEN allowance is to be paid, the relevant body must determine the spot value of the allowance, taking into account the structure of the school’s SEN provision and the following factors:</w:t>
      </w:r>
    </w:p>
    <w:p w14:paraId="69310E1F" w14:textId="77777777" w:rsidR="00FB39EB" w:rsidRPr="00A72DAF" w:rsidRDefault="00FB39EB" w:rsidP="0081030A">
      <w:pPr>
        <w:pStyle w:val="ListParagraph"/>
        <w:numPr>
          <w:ilvl w:val="1"/>
          <w:numId w:val="31"/>
        </w:numPr>
        <w:spacing w:after="240"/>
        <w:ind w:left="1360" w:hanging="680"/>
      </w:pPr>
      <w:r w:rsidRPr="00A72DAF">
        <w:t>whether any mandatory qualifications are required for the post;</w:t>
      </w:r>
    </w:p>
    <w:p w14:paraId="19F79B19" w14:textId="77777777" w:rsidR="00FB39EB" w:rsidRPr="00A72DAF" w:rsidRDefault="00FB39EB" w:rsidP="0081030A">
      <w:pPr>
        <w:pStyle w:val="ListParagraph"/>
        <w:numPr>
          <w:ilvl w:val="1"/>
          <w:numId w:val="31"/>
        </w:numPr>
        <w:spacing w:after="240"/>
        <w:ind w:left="1360" w:hanging="680"/>
      </w:pPr>
      <w:r w:rsidRPr="00A72DAF">
        <w:t>the qualifications or expertise of the teacher relevant to the post; and</w:t>
      </w:r>
    </w:p>
    <w:p w14:paraId="4B05CDC5" w14:textId="77777777" w:rsidR="00FB39EB" w:rsidRPr="00A72DAF" w:rsidRDefault="00FB39EB" w:rsidP="0081030A">
      <w:pPr>
        <w:pStyle w:val="ListParagraph"/>
        <w:numPr>
          <w:ilvl w:val="1"/>
          <w:numId w:val="31"/>
        </w:numPr>
        <w:spacing w:after="240"/>
        <w:ind w:left="1360" w:hanging="680"/>
        <w:rPr>
          <w:bCs/>
        </w:rPr>
      </w:pPr>
      <w:r w:rsidRPr="00A72DAF">
        <w:t>the relative demands of the post.</w:t>
      </w:r>
    </w:p>
    <w:p w14:paraId="38B3E78B" w14:textId="77777777" w:rsidR="00FB39EB" w:rsidRPr="00A72DAF" w:rsidRDefault="00FB39EB" w:rsidP="00EE2171">
      <w:pPr>
        <w:pStyle w:val="ListParagraph"/>
        <w:numPr>
          <w:ilvl w:val="1"/>
          <w:numId w:val="17"/>
        </w:numPr>
        <w:spacing w:after="240"/>
        <w:ind w:left="680" w:hanging="680"/>
        <w:rPr>
          <w:rFonts w:cs="Arial"/>
          <w:lang w:eastAsia="en-US"/>
        </w:rPr>
      </w:pPr>
      <w:r w:rsidRPr="00A72DAF">
        <w:rPr>
          <w:rFonts w:cs="Arial"/>
          <w:lang w:eastAsia="en-US"/>
        </w:rPr>
        <w:t>The relevant body must set out in its pay policy the arrangements for rewarding classroom teachers with SEN responsibilities.</w:t>
      </w:r>
    </w:p>
    <w:p w14:paraId="68C68554" w14:textId="1A52E790" w:rsidR="00FB39EB" w:rsidRPr="00A72DAF" w:rsidRDefault="00FB39EB" w:rsidP="0085497A">
      <w:pPr>
        <w:pStyle w:val="Heading2"/>
        <w:numPr>
          <w:ilvl w:val="0"/>
          <w:numId w:val="17"/>
        </w:numPr>
        <w:ind w:left="709" w:hanging="709"/>
      </w:pPr>
      <w:bookmarkStart w:id="293" w:name="_Toc395171945"/>
      <w:bookmarkStart w:id="294" w:name="_Toc203746652"/>
      <w:r w:rsidRPr="00A72DAF">
        <w:t>Allowance payable to unqualified teachers</w:t>
      </w:r>
      <w:bookmarkEnd w:id="293"/>
      <w:bookmarkEnd w:id="294"/>
    </w:p>
    <w:p w14:paraId="22F5CC72"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The relevant body may determine that such additional allowance as it considers appropriate is to be paid to an unqualified teacher where it considers, in the context of its staffing structure and pay policy, that the teacher has:</w:t>
      </w:r>
    </w:p>
    <w:p w14:paraId="4AB0FE97" w14:textId="77777777" w:rsidR="00FB39EB" w:rsidRPr="00A72DAF" w:rsidRDefault="00FB39EB" w:rsidP="0081030A">
      <w:pPr>
        <w:pStyle w:val="ListParagraph"/>
        <w:numPr>
          <w:ilvl w:val="1"/>
          <w:numId w:val="32"/>
        </w:numPr>
        <w:spacing w:after="240"/>
        <w:ind w:left="1360" w:hanging="680"/>
      </w:pPr>
      <w:r w:rsidRPr="00A72DAF">
        <w:t>taken on a sustained additional responsibility which:</w:t>
      </w:r>
    </w:p>
    <w:p w14:paraId="0323C425" w14:textId="77777777" w:rsidR="00FB39EB" w:rsidRPr="00A72DAF" w:rsidRDefault="002D512F" w:rsidP="0081030A">
      <w:pPr>
        <w:pStyle w:val="ListParagraph"/>
        <w:numPr>
          <w:ilvl w:val="2"/>
          <w:numId w:val="33"/>
        </w:numPr>
        <w:ind w:left="1866" w:hanging="505"/>
        <w:rPr>
          <w:spacing w:val="-3"/>
          <w:szCs w:val="20"/>
          <w:lang w:eastAsia="en-US"/>
        </w:rPr>
      </w:pPr>
      <w:r w:rsidRPr="00A72DAF">
        <w:rPr>
          <w:spacing w:val="-3"/>
          <w:szCs w:val="20"/>
          <w:lang w:eastAsia="en-US"/>
        </w:rPr>
        <w:t>i</w:t>
      </w:r>
      <w:r w:rsidR="00FB39EB" w:rsidRPr="00A72DAF">
        <w:rPr>
          <w:spacing w:val="-3"/>
          <w:szCs w:val="20"/>
          <w:lang w:eastAsia="en-US"/>
        </w:rPr>
        <w:t>s focused on teaching and learning; and</w:t>
      </w:r>
    </w:p>
    <w:p w14:paraId="0E287864" w14:textId="77777777" w:rsidR="00FB39EB" w:rsidRPr="00A72DAF" w:rsidRDefault="00FB39EB" w:rsidP="0081030A">
      <w:pPr>
        <w:pStyle w:val="ListParagraph"/>
        <w:numPr>
          <w:ilvl w:val="2"/>
          <w:numId w:val="33"/>
        </w:numPr>
        <w:spacing w:after="240"/>
        <w:ind w:left="1866" w:hanging="505"/>
        <w:rPr>
          <w:spacing w:val="-3"/>
          <w:szCs w:val="20"/>
          <w:lang w:eastAsia="en-US"/>
        </w:rPr>
      </w:pPr>
      <w:r w:rsidRPr="00A72DAF">
        <w:rPr>
          <w:spacing w:val="-3"/>
          <w:szCs w:val="20"/>
          <w:lang w:eastAsia="en-US"/>
        </w:rPr>
        <w:t>requires the exercise of a teacher’s professional skills and judgment; or</w:t>
      </w:r>
    </w:p>
    <w:p w14:paraId="419F499B" w14:textId="77777777" w:rsidR="00FB39EB" w:rsidRPr="00A72DAF" w:rsidRDefault="00FB39EB" w:rsidP="0081030A">
      <w:pPr>
        <w:pStyle w:val="ListParagraph"/>
        <w:numPr>
          <w:ilvl w:val="1"/>
          <w:numId w:val="32"/>
        </w:numPr>
        <w:spacing w:after="240"/>
        <w:ind w:left="1360" w:hanging="680"/>
      </w:pPr>
      <w:r w:rsidRPr="00A72DAF">
        <w:t>qualifications or experience which bring added value to the role being undertaken.</w:t>
      </w:r>
    </w:p>
    <w:p w14:paraId="16D78F69" w14:textId="3F1CFFDA" w:rsidR="00FB39EB" w:rsidRPr="00A72DAF" w:rsidRDefault="00FB39EB" w:rsidP="0085497A">
      <w:pPr>
        <w:pStyle w:val="Heading2"/>
        <w:numPr>
          <w:ilvl w:val="0"/>
          <w:numId w:val="17"/>
        </w:numPr>
        <w:ind w:left="709" w:hanging="709"/>
      </w:pPr>
      <w:bookmarkStart w:id="295" w:name="_Toc395171946"/>
      <w:bookmarkStart w:id="296" w:name="_Toc203746653"/>
      <w:r w:rsidRPr="00A72DAF">
        <w:t>Acting allowance</w:t>
      </w:r>
      <w:bookmarkEnd w:id="295"/>
      <w:bookmarkEnd w:id="296"/>
    </w:p>
    <w:p w14:paraId="66A56949"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 xml:space="preserve">Subject to paragraph 23.6, where a teacher is assigned and carries out duties of a headteacher, deputy headteacher or assistant headteacher, but has not been appointed as an acting headteacher, deputy headteacher or assistant </w:t>
      </w:r>
      <w:r w:rsidRPr="00A72DAF">
        <w:rPr>
          <w:lang w:eastAsia="en-US"/>
        </w:rPr>
        <w:lastRenderedPageBreak/>
        <w:t xml:space="preserve">headteacher, the relevant body must, within the period of four weeks beginning on the day on which such duties are first assigned and carried out, determine whether or not an allowance (“acting allowance”) must be paid in accordance with the following provisions. </w:t>
      </w:r>
    </w:p>
    <w:p w14:paraId="72C513EC"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If the relevant body’s determination referred to in paragraph 23.1 is that the teacher will not be paid an acting allowance, but the teacher continues to be assigned and to carry out duties of a headteacher, deputy headteacher or assistant headteacher (and has not been appointed as an acting headteacher, deputy headteacher or assistant headteacher), the relevant body may at any time after that determination make a further determination as to whether or not an acting allowance must be paid.</w:t>
      </w:r>
    </w:p>
    <w:p w14:paraId="0D9A2EFC"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If the relevant body determines that the teacher must be paid an acting allowance, subject to paragraph 23.4, it must be of such amount as is necessary to ensure that the teacher receives remuneration equivalent to the salary that the relevant body considers to be appropriate.</w:t>
      </w:r>
    </w:p>
    <w:p w14:paraId="6F0942C0"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Where a teacher is assigned and carries out the duties of a headteacher, deputy headteacher or assistant headteacher in relation to whom a pay range (as the case may be) has been determined and an acting allowance is paid under this paragraph, the teacher’s total remuneration must not be lower than the minimum of the respective pay range for as long as the acting allowance is paid.</w:t>
      </w:r>
    </w:p>
    <w:p w14:paraId="5152AB59"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The teacher may be paid an acting allowance with effect from such day on or after the day on which duties of a headteacher, deputy headteacher or assistant headteacher are first assigned and carried out as the relevant body may determine.</w:t>
      </w:r>
    </w:p>
    <w:p w14:paraId="6B8448E0" w14:textId="77777777" w:rsidR="00FB39EB" w:rsidRPr="00A72DAF" w:rsidRDefault="00FB39EB" w:rsidP="00EE2171">
      <w:pPr>
        <w:pStyle w:val="ListParagraph"/>
        <w:numPr>
          <w:ilvl w:val="1"/>
          <w:numId w:val="17"/>
        </w:numPr>
        <w:spacing w:after="240"/>
        <w:ind w:left="680" w:hanging="680"/>
        <w:rPr>
          <w:spacing w:val="-3"/>
          <w:szCs w:val="22"/>
          <w:lang w:eastAsia="en-US"/>
        </w:rPr>
      </w:pPr>
      <w:r w:rsidRPr="00A72DAF">
        <w:rPr>
          <w:lang w:eastAsia="en-US"/>
        </w:rPr>
        <w:t>Where a teacher is paid an allowance under this paragraph, then for so long</w:t>
      </w:r>
      <w:r w:rsidRPr="00A72DAF">
        <w:rPr>
          <w:spacing w:val="-3"/>
          <w:szCs w:val="22"/>
          <w:lang w:eastAsia="en-US"/>
        </w:rPr>
        <w:t xml:space="preserve"> as that allowance is paid, Part 7 applies as if the teacher has been appointed to that post permanently.</w:t>
      </w:r>
    </w:p>
    <w:p w14:paraId="4CECA785" w14:textId="225A4BA5" w:rsidR="00FB39EB" w:rsidRPr="00A72DAF" w:rsidRDefault="00FB39EB" w:rsidP="00EE2171">
      <w:pPr>
        <w:pStyle w:val="Heading2"/>
        <w:numPr>
          <w:ilvl w:val="0"/>
          <w:numId w:val="17"/>
        </w:numPr>
      </w:pPr>
      <w:bookmarkStart w:id="297" w:name="_Toc395171947"/>
      <w:bookmarkStart w:id="298" w:name="_Toc203746654"/>
      <w:r w:rsidRPr="00A72DAF">
        <w:t>Performance payments to seconded teachers</w:t>
      </w:r>
      <w:bookmarkEnd w:id="297"/>
      <w:bookmarkEnd w:id="298"/>
    </w:p>
    <w:p w14:paraId="2DE3739B" w14:textId="421D803B" w:rsidR="00FB39EB" w:rsidRPr="00A72DAF" w:rsidRDefault="00FB39EB" w:rsidP="00EE2171">
      <w:pPr>
        <w:pStyle w:val="ListParagraph"/>
        <w:numPr>
          <w:ilvl w:val="1"/>
          <w:numId w:val="17"/>
        </w:numPr>
        <w:spacing w:after="240"/>
        <w:ind w:left="680" w:hanging="680"/>
        <w:rPr>
          <w:lang w:eastAsia="en-US"/>
        </w:rPr>
      </w:pPr>
      <w:r w:rsidRPr="00A72DAF">
        <w:rPr>
          <w:lang w:eastAsia="en-US"/>
        </w:rPr>
        <w:t>Where:</w:t>
      </w:r>
    </w:p>
    <w:p w14:paraId="09D6D66E" w14:textId="589AD69D" w:rsidR="00FB39EB" w:rsidRPr="00A72DAF" w:rsidRDefault="00FB39EB" w:rsidP="0081030A">
      <w:pPr>
        <w:pStyle w:val="ListParagraph"/>
        <w:numPr>
          <w:ilvl w:val="1"/>
          <w:numId w:val="34"/>
        </w:numPr>
        <w:spacing w:after="240"/>
        <w:ind w:left="1360" w:hanging="680"/>
        <w:rPr>
          <w:lang w:eastAsia="en-US"/>
        </w:rPr>
      </w:pPr>
      <w:r w:rsidRPr="00A72DAF">
        <w:rPr>
          <w:lang w:eastAsia="en-US"/>
        </w:rPr>
        <w:t>a teacher is temporarily seconded to a post as headteacher in a school causing concern which is not the teacher’s normal place of work; and</w:t>
      </w:r>
    </w:p>
    <w:p w14:paraId="11ECFAA1" w14:textId="6943B3DD" w:rsidR="00FB39EB" w:rsidRPr="00A72DAF" w:rsidRDefault="00FB39EB" w:rsidP="0081030A">
      <w:pPr>
        <w:pStyle w:val="ListParagraph"/>
        <w:numPr>
          <w:ilvl w:val="1"/>
          <w:numId w:val="34"/>
        </w:numPr>
        <w:spacing w:after="240"/>
        <w:ind w:left="1360" w:hanging="680"/>
        <w:rPr>
          <w:lang w:eastAsia="en-US"/>
        </w:rPr>
      </w:pPr>
      <w:r w:rsidRPr="00A72DAF">
        <w:rPr>
          <w:lang w:eastAsia="en-US"/>
        </w:rPr>
        <w:t>the relevant body of that school considers that the teacher merits additional payment to reflect sustained high quality of performance throughout the secondment,</w:t>
      </w:r>
    </w:p>
    <w:p w14:paraId="4B579C99" w14:textId="7D47B042" w:rsidR="00FB39EB" w:rsidRPr="00A72DAF" w:rsidRDefault="00FB39EB" w:rsidP="00F702A6">
      <w:pPr>
        <w:pStyle w:val="ListParagraph"/>
        <w:spacing w:after="240"/>
        <w:ind w:left="680"/>
        <w:rPr>
          <w:lang w:eastAsia="en-US"/>
        </w:rPr>
      </w:pPr>
      <w:r w:rsidRPr="00A72DAF">
        <w:rPr>
          <w:lang w:eastAsia="en-US"/>
        </w:rPr>
        <w:lastRenderedPageBreak/>
        <w:t>the relevant body may pay the teacher a lump sum accordingly. Subject to paragraph 10.4, the total value of the additional payment and any annual salary and other payments paid to the teacher during the secondment must not exceed 25% above the maximum of the headteacher group for the school to which the teacher is seconded.</w:t>
      </w:r>
    </w:p>
    <w:p w14:paraId="7B1F7691" w14:textId="18FC25CD" w:rsidR="00FB39EB" w:rsidRPr="00A72DAF" w:rsidRDefault="00FB39EB" w:rsidP="00EE2171">
      <w:pPr>
        <w:pStyle w:val="Heading2"/>
        <w:numPr>
          <w:ilvl w:val="0"/>
          <w:numId w:val="17"/>
        </w:numPr>
      </w:pPr>
      <w:bookmarkStart w:id="299" w:name="_Toc395171948"/>
      <w:bookmarkStart w:id="300" w:name="_Toc203746655"/>
      <w:r w:rsidRPr="00A72DAF">
        <w:t>Residential duties</w:t>
      </w:r>
      <w:bookmarkEnd w:id="299"/>
      <w:bookmarkEnd w:id="300"/>
    </w:p>
    <w:p w14:paraId="0114827B" w14:textId="77777777" w:rsidR="00FB39EB" w:rsidRPr="00A72DAF" w:rsidRDefault="00FB39EB" w:rsidP="00EE2171">
      <w:pPr>
        <w:pStyle w:val="ListParagraph"/>
        <w:numPr>
          <w:ilvl w:val="1"/>
          <w:numId w:val="17"/>
        </w:numPr>
        <w:spacing w:after="240"/>
        <w:ind w:left="680" w:hanging="680"/>
      </w:pPr>
      <w:r w:rsidRPr="00A72DAF">
        <w:t xml:space="preserve">Any </w:t>
      </w:r>
      <w:r w:rsidRPr="00A72DAF">
        <w:rPr>
          <w:lang w:eastAsia="en-US"/>
        </w:rPr>
        <w:t>payment</w:t>
      </w:r>
      <w:r w:rsidRPr="00A72DAF">
        <w:t xml:space="preserve"> to teachers for residential duties must be determined by the relevant body.</w:t>
      </w:r>
    </w:p>
    <w:p w14:paraId="0ADE4815" w14:textId="20BF72BB" w:rsidR="00FB39EB" w:rsidRPr="00A72DAF" w:rsidRDefault="00FB39EB" w:rsidP="00EE2171">
      <w:pPr>
        <w:pStyle w:val="Heading2"/>
        <w:numPr>
          <w:ilvl w:val="0"/>
          <w:numId w:val="17"/>
        </w:numPr>
      </w:pPr>
      <w:bookmarkStart w:id="301" w:name="_Toc395171949"/>
      <w:bookmarkStart w:id="302" w:name="_Toc203746656"/>
      <w:r w:rsidRPr="00A72DAF">
        <w:t>Additional payments</w:t>
      </w:r>
      <w:bookmarkEnd w:id="301"/>
      <w:bookmarkEnd w:id="302"/>
    </w:p>
    <w:p w14:paraId="0C80053B" w14:textId="4FB4AB34" w:rsidR="00FB39EB" w:rsidRPr="00A72DAF" w:rsidRDefault="00FB39EB" w:rsidP="005D0BA4">
      <w:pPr>
        <w:pStyle w:val="ListParagraph"/>
        <w:numPr>
          <w:ilvl w:val="1"/>
          <w:numId w:val="17"/>
        </w:numPr>
        <w:spacing w:after="240"/>
        <w:rPr>
          <w:lang w:eastAsia="en-US"/>
        </w:rPr>
      </w:pPr>
      <w:r w:rsidRPr="00A72DAF">
        <w:rPr>
          <w:lang w:eastAsia="en-US"/>
        </w:rPr>
        <w:t>The relevant body may make such payments as it sees fit to a teacher</w:t>
      </w:r>
      <w:r w:rsidR="0037121D">
        <w:rPr>
          <w:lang w:eastAsia="en-US"/>
        </w:rPr>
        <w:t>,</w:t>
      </w:r>
      <w:r w:rsidRPr="00A72DAF">
        <w:rPr>
          <w:lang w:eastAsia="en-US"/>
        </w:rPr>
        <w:t xml:space="preserve"> </w:t>
      </w:r>
      <w:r w:rsidR="0037121D">
        <w:rPr>
          <w:lang w:eastAsia="en-US"/>
        </w:rPr>
        <w:t xml:space="preserve">other than a </w:t>
      </w:r>
      <w:r w:rsidR="007D4332">
        <w:rPr>
          <w:lang w:eastAsia="en-US"/>
        </w:rPr>
        <w:t>head</w:t>
      </w:r>
      <w:r w:rsidR="0037121D">
        <w:rPr>
          <w:lang w:eastAsia="en-US"/>
        </w:rPr>
        <w:t xml:space="preserve">teacher, </w:t>
      </w:r>
      <w:r w:rsidRPr="00A72DAF">
        <w:rPr>
          <w:lang w:eastAsia="en-US"/>
        </w:rPr>
        <w:t xml:space="preserve">in respect of: </w:t>
      </w:r>
    </w:p>
    <w:p w14:paraId="26555EDF" w14:textId="77777777" w:rsidR="00FB39EB" w:rsidRPr="00A72DAF" w:rsidRDefault="00FB39EB" w:rsidP="0081030A">
      <w:pPr>
        <w:pStyle w:val="ListParagraph"/>
        <w:numPr>
          <w:ilvl w:val="1"/>
          <w:numId w:val="36"/>
        </w:numPr>
        <w:spacing w:after="240"/>
        <w:ind w:left="1360" w:hanging="680"/>
        <w:rPr>
          <w:lang w:eastAsia="en-US"/>
        </w:rPr>
      </w:pPr>
      <w:r w:rsidRPr="00A72DAF">
        <w:rPr>
          <w:lang w:eastAsia="en-US"/>
        </w:rPr>
        <w:t>continuing professional development undertaken outside the school day;</w:t>
      </w:r>
    </w:p>
    <w:p w14:paraId="34255636" w14:textId="77777777" w:rsidR="00FB39EB" w:rsidRPr="00A72DAF" w:rsidRDefault="00FB39EB" w:rsidP="0081030A">
      <w:pPr>
        <w:pStyle w:val="ListParagraph"/>
        <w:numPr>
          <w:ilvl w:val="1"/>
          <w:numId w:val="36"/>
        </w:numPr>
        <w:spacing w:after="240"/>
        <w:ind w:left="1360" w:hanging="680"/>
        <w:rPr>
          <w:lang w:eastAsia="en-US"/>
        </w:rPr>
      </w:pPr>
      <w:r w:rsidRPr="00A72DAF">
        <w:rPr>
          <w:lang w:eastAsia="en-US"/>
        </w:rPr>
        <w:t>activities relating to the provision of initial teacher training as part of the ordinary conduct of the school;</w:t>
      </w:r>
    </w:p>
    <w:p w14:paraId="17691280" w14:textId="0E769E83" w:rsidR="00FB39EB" w:rsidRPr="00A72DAF" w:rsidRDefault="00FB39EB" w:rsidP="0081030A">
      <w:pPr>
        <w:pStyle w:val="ListParagraph"/>
        <w:numPr>
          <w:ilvl w:val="1"/>
          <w:numId w:val="36"/>
        </w:numPr>
        <w:spacing w:after="240"/>
        <w:ind w:left="1360" w:hanging="680"/>
        <w:rPr>
          <w:lang w:eastAsia="en-US"/>
        </w:rPr>
      </w:pPr>
      <w:r w:rsidRPr="00A72DAF">
        <w:rPr>
          <w:lang w:eastAsia="en-US"/>
        </w:rPr>
        <w:t>participation in out-of-school hours learning activity agreed between the t</w:t>
      </w:r>
      <w:r w:rsidR="00CF188A">
        <w:rPr>
          <w:lang w:eastAsia="en-US"/>
        </w:rPr>
        <w:t>eacher and the h</w:t>
      </w:r>
      <w:r w:rsidR="00773E54">
        <w:rPr>
          <w:lang w:eastAsia="en-US"/>
        </w:rPr>
        <w:t>eadteacher;</w:t>
      </w:r>
      <w:r w:rsidRPr="00A72DAF">
        <w:rPr>
          <w:lang w:eastAsia="en-US"/>
        </w:rPr>
        <w:t xml:space="preserve"> </w:t>
      </w:r>
    </w:p>
    <w:p w14:paraId="34F76F29" w14:textId="77777777" w:rsidR="00FB39EB" w:rsidRPr="00A72DAF" w:rsidRDefault="00FB39EB" w:rsidP="0081030A">
      <w:pPr>
        <w:pStyle w:val="ListParagraph"/>
        <w:numPr>
          <w:ilvl w:val="1"/>
          <w:numId w:val="36"/>
        </w:numPr>
        <w:spacing w:after="240"/>
        <w:ind w:left="1360" w:hanging="680"/>
        <w:rPr>
          <w:lang w:eastAsia="en-US"/>
        </w:rPr>
      </w:pPr>
      <w:r w:rsidRPr="00A72DAF">
        <w:rPr>
          <w:lang w:eastAsia="en-US"/>
        </w:rPr>
        <w:t>additional responsibilities and activities due to, or in respect of, the provision of services relating to the raising of educational standards to one or more additional schools.</w:t>
      </w:r>
    </w:p>
    <w:p w14:paraId="13705200" w14:textId="2120D161" w:rsidR="00FB39EB" w:rsidRPr="00A72DAF" w:rsidRDefault="00FB39EB" w:rsidP="00EE2171">
      <w:pPr>
        <w:pStyle w:val="Heading2"/>
        <w:numPr>
          <w:ilvl w:val="0"/>
          <w:numId w:val="17"/>
        </w:numPr>
      </w:pPr>
      <w:bookmarkStart w:id="303" w:name="_Toc395171950"/>
      <w:bookmarkStart w:id="304" w:name="_Toc203746657"/>
      <w:r w:rsidRPr="00A72DAF">
        <w:t>Recruitment and retention incentives and benefits</w:t>
      </w:r>
      <w:bookmarkEnd w:id="303"/>
      <w:bookmarkEnd w:id="304"/>
    </w:p>
    <w:p w14:paraId="57067A84" w14:textId="2789D1F9" w:rsidR="000335C7" w:rsidRPr="00537DCE" w:rsidRDefault="00537DCE" w:rsidP="007156A7">
      <w:pPr>
        <w:ind w:left="720" w:hanging="720"/>
        <w:rPr>
          <w:vanish/>
          <w:lang w:eastAsia="en-US"/>
        </w:rPr>
      </w:pPr>
      <w:r>
        <w:rPr>
          <w:lang w:eastAsia="en-US"/>
        </w:rPr>
        <w:t>27.1</w:t>
      </w:r>
      <w:r>
        <w:rPr>
          <w:lang w:eastAsia="en-US"/>
        </w:rPr>
        <w:tab/>
      </w:r>
      <w:r w:rsidR="00FB39EB" w:rsidRPr="00A72DAF">
        <w:rPr>
          <w:lang w:eastAsia="en-US"/>
        </w:rPr>
        <w:t>Subject to paragraph 27.2, the relevant body or, where it is the employer in the case of an unattached teacher, the authority, may make such payments or provide such other financial assistance, support or benefits to a teacher as it considers to be necessary as an incentive for the recruitment of new teachers and the retention in their service of existing teachers</w:t>
      </w:r>
      <w:r w:rsidR="00254B27">
        <w:rPr>
          <w:lang w:eastAsia="en-US"/>
        </w:rPr>
        <w:t>.</w:t>
      </w:r>
      <w:r w:rsidR="00D13EA9">
        <w:rPr>
          <w:lang w:eastAsia="en-US"/>
        </w:rPr>
        <w:t xml:space="preserve"> </w:t>
      </w:r>
      <w:r w:rsidR="009E0791">
        <w:rPr>
          <w:lang w:eastAsia="en-US"/>
        </w:rPr>
        <w:t xml:space="preserve">A </w:t>
      </w:r>
      <w:r w:rsidR="009E0791">
        <w:t>salary advance scheme for a rental deposit may be one of a number of tools that schools may wish to consider using to support recruitment or retention.</w:t>
      </w:r>
    </w:p>
    <w:p w14:paraId="2E96F81A" w14:textId="0DB4FD35" w:rsidR="00537DCE" w:rsidRDefault="00537DCE" w:rsidP="005D0BA4">
      <w:pPr>
        <w:pStyle w:val="ListParagraph"/>
        <w:numPr>
          <w:ilvl w:val="1"/>
          <w:numId w:val="17"/>
        </w:numPr>
        <w:spacing w:after="240"/>
        <w:ind w:left="432"/>
        <w:rPr>
          <w:lang w:eastAsia="en-US"/>
        </w:rPr>
      </w:pPr>
    </w:p>
    <w:p w14:paraId="70B8CD04" w14:textId="6D490D54" w:rsidR="00FB39EB" w:rsidRPr="00A72DAF" w:rsidRDefault="00537DCE" w:rsidP="00537DCE">
      <w:pPr>
        <w:ind w:left="680" w:hanging="680"/>
        <w:rPr>
          <w:lang w:eastAsia="en-US"/>
        </w:rPr>
      </w:pPr>
      <w:r>
        <w:rPr>
          <w:lang w:eastAsia="en-US"/>
        </w:rPr>
        <w:t>27.2</w:t>
      </w:r>
      <w:r>
        <w:rPr>
          <w:lang w:eastAsia="en-US"/>
        </w:rPr>
        <w:tab/>
      </w:r>
      <w:r w:rsidR="00FB39EB" w:rsidRPr="00A72DAF">
        <w:rPr>
          <w:lang w:eastAsia="en-US"/>
        </w:rPr>
        <w:t>Where the relevant body or, where it is the employer in the case of an unattached teacher, the authority, is making one or more such payments, or providing such financial assistance, support or benefits in one or more cases, the relevant body or authority must conduct a regular formal review of all such awards.</w:t>
      </w:r>
      <w:r w:rsidR="00F93278" w:rsidRPr="00A72DAF">
        <w:rPr>
          <w:lang w:eastAsia="en-US"/>
        </w:rPr>
        <w:t xml:space="preserve"> </w:t>
      </w:r>
      <w:r w:rsidR="00FB39EB" w:rsidRPr="00A72DAF">
        <w:rPr>
          <w:lang w:eastAsia="en-US"/>
        </w:rPr>
        <w:t xml:space="preserve">The relevant body or authority should make clear at the outset the expected duration of any </w:t>
      </w:r>
      <w:r w:rsidR="00FB39EB" w:rsidRPr="00A72DAF">
        <w:rPr>
          <w:lang w:eastAsia="en-US"/>
        </w:rPr>
        <w:lastRenderedPageBreak/>
        <w:t>such incentives and benefits, and the review date after which they may be withdrawn.</w:t>
      </w:r>
    </w:p>
    <w:p w14:paraId="7C9E0EE8" w14:textId="1FCF44FD" w:rsidR="00FB39EB" w:rsidRDefault="00537DCE" w:rsidP="007C159F">
      <w:pPr>
        <w:ind w:left="680" w:hanging="680"/>
        <w:rPr>
          <w:ins w:id="305" w:author="MAHON, DOMINIC" w:date="2026-03-25T11:23:00Z" w16du:dateUtc="2026-03-25T11:23:00Z"/>
        </w:rPr>
      </w:pPr>
      <w:r>
        <w:rPr>
          <w:lang w:eastAsia="en-US"/>
        </w:rPr>
        <w:t>27.3</w:t>
      </w:r>
      <w:r>
        <w:rPr>
          <w:lang w:eastAsia="en-US"/>
        </w:rPr>
        <w:tab/>
      </w:r>
      <w:r w:rsidR="00FB39EB" w:rsidRPr="00A72DAF">
        <w:rPr>
          <w:lang w:eastAsia="en-US"/>
        </w:rPr>
        <w:t xml:space="preserve">Headteachers, deputy headteachers and assistant headteachers may not be awarded payments under paragraphs 27.1 to 27.2 other than as reimbursement of reasonably incurred housing or relocation costs. All other recruitment and retention considerations in relation to a headteacher, deputy headteacher or assistant headteacher – including non-monetary benefits – must be taken into account when determining the pay range. </w:t>
      </w:r>
      <w:r w:rsidR="00FB39EB" w:rsidRPr="00A72DAF">
        <w:t>Where the relevant body pays a recruitment or retention incentive or benefit awarded to a headteacher, deputy headteacher or assistant headteacher under a previous Document, subject to review, it may continue to make that payment at its existing value until such time as the respective pay range is determined under this Document.</w:t>
      </w:r>
    </w:p>
    <w:p w14:paraId="56739733" w14:textId="468303F1" w:rsidR="00E12EA2" w:rsidRPr="00E12EA2" w:rsidRDefault="00C41A22">
      <w:pPr>
        <w:keepNext/>
        <w:spacing w:before="480" w:line="240" w:lineRule="auto"/>
        <w:ind w:left="142"/>
        <w:outlineLvl w:val="1"/>
        <w:rPr>
          <w:ins w:id="306" w:author="MAHON, DOMINIC" w:date="2026-03-25T11:23:00Z" w16du:dateUtc="2026-03-25T11:23:00Z"/>
          <w:b/>
          <w:color w:val="104F75"/>
          <w:sz w:val="32"/>
          <w:szCs w:val="32"/>
        </w:rPr>
        <w:pPrChange w:id="307" w:author="MAHON, DOMINIC" w:date="2026-03-25T11:23:00Z" w16du:dateUtc="2026-03-25T11:23:00Z">
          <w:pPr>
            <w:keepNext/>
            <w:numPr>
              <w:numId w:val="103"/>
            </w:numPr>
            <w:spacing w:before="480" w:line="240" w:lineRule="auto"/>
            <w:ind w:left="709" w:hanging="709"/>
            <w:outlineLvl w:val="1"/>
          </w:pPr>
        </w:pPrChange>
      </w:pPr>
      <w:ins w:id="308" w:author="MAHON, DOMINIC" w:date="2026-03-25T11:23:00Z" w16du:dateUtc="2026-03-25T11:23:00Z">
        <w:r>
          <w:rPr>
            <w:b/>
            <w:color w:val="104F75"/>
            <w:sz w:val="32"/>
            <w:szCs w:val="32"/>
          </w:rPr>
          <w:t>28</w:t>
        </w:r>
        <w:r>
          <w:rPr>
            <w:b/>
            <w:color w:val="104F75"/>
            <w:sz w:val="32"/>
            <w:szCs w:val="32"/>
          </w:rPr>
          <w:tab/>
        </w:r>
        <w:r w:rsidR="00E12EA2" w:rsidRPr="00E12EA2">
          <w:rPr>
            <w:b/>
            <w:color w:val="104F75"/>
            <w:sz w:val="32"/>
            <w:szCs w:val="32"/>
          </w:rPr>
          <w:t>Payment of non-consolidated recognition awards</w:t>
        </w:r>
      </w:ins>
    </w:p>
    <w:p w14:paraId="2B7C5A1E" w14:textId="1F4F3C3C" w:rsidR="00E12EA2" w:rsidRPr="00E12EA2" w:rsidRDefault="00BA1EED">
      <w:pPr>
        <w:ind w:left="502"/>
        <w:rPr>
          <w:ins w:id="309" w:author="MAHON, DOMINIC" w:date="2026-03-25T11:23:00Z" w16du:dateUtc="2026-03-25T11:23:00Z"/>
          <w:color w:val="000000" w:themeColor="text1"/>
          <w:lang w:eastAsia="en-US"/>
        </w:rPr>
        <w:pPrChange w:id="310" w:author="MAHON, DOMINIC" w:date="2026-03-25T11:23:00Z" w16du:dateUtc="2026-03-25T11:23:00Z">
          <w:pPr>
            <w:numPr>
              <w:ilvl w:val="1"/>
              <w:numId w:val="103"/>
            </w:numPr>
            <w:ind w:left="680" w:hanging="432"/>
          </w:pPr>
        </w:pPrChange>
      </w:pPr>
      <w:ins w:id="311" w:author="MAHON, DOMINIC" w:date="2026-03-25T11:23:00Z" w16du:dateUtc="2026-03-25T11:23:00Z">
        <w:r>
          <w:rPr>
            <w:color w:val="000000" w:themeColor="text1"/>
            <w:lang w:eastAsia="en-US"/>
          </w:rPr>
          <w:t>28.1</w:t>
        </w:r>
        <w:r>
          <w:rPr>
            <w:color w:val="000000" w:themeColor="text1"/>
            <w:lang w:eastAsia="en-US"/>
          </w:rPr>
          <w:tab/>
        </w:r>
        <w:r w:rsidR="00E12EA2" w:rsidRPr="00E12EA2">
          <w:rPr>
            <w:color w:val="000000" w:themeColor="text1"/>
            <w:lang w:eastAsia="en-US"/>
          </w:rPr>
          <w:t>From 1 September 2026</w:t>
        </w:r>
      </w:ins>
      <w:ins w:id="312" w:author="DOUGLAS, Alice" w:date="2026-05-19T14:25:00Z" w16du:dateUtc="2026-05-19T13:25:00Z">
        <w:r w:rsidR="005626FD">
          <w:rPr>
            <w:color w:val="000000" w:themeColor="text1"/>
            <w:lang w:eastAsia="en-US"/>
          </w:rPr>
          <w:t>,</w:t>
        </w:r>
      </w:ins>
      <w:ins w:id="313" w:author="MAHON, DOMINIC" w:date="2026-03-25T11:23:00Z" w16du:dateUtc="2026-03-25T11:23:00Z">
        <w:r w:rsidR="00E12EA2" w:rsidRPr="00E12EA2">
          <w:rPr>
            <w:color w:val="000000" w:themeColor="text1"/>
            <w:lang w:eastAsia="en-US"/>
          </w:rPr>
          <w:t xml:space="preserve"> relevant bodies may make modest non-consolidated awards to teachers to recognise exceptional contribution or achievement.  </w:t>
        </w:r>
      </w:ins>
    </w:p>
    <w:p w14:paraId="5C99FB87" w14:textId="0B80C7B2" w:rsidR="00E12EA2" w:rsidRPr="00E12EA2" w:rsidRDefault="00445788">
      <w:pPr>
        <w:ind w:left="502"/>
        <w:rPr>
          <w:ins w:id="314" w:author="MAHON, DOMINIC" w:date="2026-03-25T11:23:00Z" w16du:dateUtc="2026-03-25T11:23:00Z"/>
          <w:color w:val="000000" w:themeColor="text1"/>
        </w:rPr>
        <w:pPrChange w:id="315" w:author="MAHON, DOMINIC" w:date="2026-03-25T11:24:00Z" w16du:dateUtc="2026-03-25T11:24:00Z">
          <w:pPr>
            <w:numPr>
              <w:ilvl w:val="1"/>
              <w:numId w:val="103"/>
            </w:numPr>
            <w:ind w:left="680" w:firstLine="720"/>
          </w:pPr>
        </w:pPrChange>
      </w:pPr>
      <w:ins w:id="316" w:author="MAHON, DOMINIC" w:date="2026-03-25T11:24:00Z" w16du:dateUtc="2026-03-25T11:24:00Z">
        <w:r>
          <w:rPr>
            <w:color w:val="000000" w:themeColor="text1"/>
            <w:lang w:eastAsia="en-US"/>
          </w:rPr>
          <w:t>28.2</w:t>
        </w:r>
        <w:r>
          <w:rPr>
            <w:color w:val="000000" w:themeColor="text1"/>
            <w:lang w:eastAsia="en-US"/>
          </w:rPr>
          <w:tab/>
        </w:r>
      </w:ins>
      <w:ins w:id="317" w:author="MAHON, DOMINIC" w:date="2026-03-25T11:23:00Z" w16du:dateUtc="2026-03-25T11:23:00Z">
        <w:r w:rsidR="00E12EA2" w:rsidRPr="00E12EA2">
          <w:rPr>
            <w:color w:val="000000" w:themeColor="text1"/>
            <w:lang w:eastAsia="en-US"/>
          </w:rPr>
          <w:t>Any r</w:t>
        </w:r>
        <w:r w:rsidR="00E12EA2" w:rsidRPr="00E12EA2">
          <w:rPr>
            <w:color w:val="000000" w:themeColor="text1"/>
          </w:rPr>
          <w:t xml:space="preserve">eward should be for genuine additional </w:t>
        </w:r>
      </w:ins>
      <w:ins w:id="318" w:author="MAHON, DOMINIC" w:date="2026-04-07T08:57:00Z" w16du:dateUtc="2026-04-07T07:57:00Z">
        <w:r w:rsidR="001A4DE4" w:rsidRPr="00E12EA2">
          <w:rPr>
            <w:color w:val="000000" w:themeColor="text1"/>
          </w:rPr>
          <w:t>contribution</w:t>
        </w:r>
        <w:r w:rsidR="001A4DE4">
          <w:rPr>
            <w:color w:val="000000" w:themeColor="text1"/>
          </w:rPr>
          <w:t xml:space="preserve"> but</w:t>
        </w:r>
      </w:ins>
      <w:ins w:id="319" w:author="MAHON, DOMINIC" w:date="2026-03-25T11:23:00Z" w16du:dateUtc="2026-03-25T11:23:00Z">
        <w:r w:rsidR="00E12EA2" w:rsidRPr="00E12EA2">
          <w:rPr>
            <w:color w:val="000000" w:themeColor="text1"/>
          </w:rPr>
          <w:t xml:space="preserve"> </w:t>
        </w:r>
      </w:ins>
      <w:ins w:id="320" w:author="MAHON, DOMINIC" w:date="2026-03-30T12:22:00Z" w16du:dateUtc="2026-03-30T11:22:00Z">
        <w:r w:rsidR="00A61418">
          <w:rPr>
            <w:color w:val="000000" w:themeColor="text1"/>
          </w:rPr>
          <w:t xml:space="preserve">should not </w:t>
        </w:r>
      </w:ins>
      <w:ins w:id="321" w:author="MAHON, DOMINIC" w:date="2026-03-30T12:23:00Z" w16du:dateUtc="2026-03-30T11:23:00Z">
        <w:r w:rsidR="004928CA">
          <w:rPr>
            <w:color w:val="000000" w:themeColor="text1"/>
          </w:rPr>
          <w:t>be used as a replacement for pay progression</w:t>
        </w:r>
      </w:ins>
      <w:ins w:id="322" w:author="MAHON, DOMINIC" w:date="2026-05-20T09:19:00Z" w16du:dateUtc="2026-05-20T08:19:00Z">
        <w:r w:rsidR="00342C35">
          <w:rPr>
            <w:color w:val="000000" w:themeColor="text1"/>
          </w:rPr>
          <w:t xml:space="preserve"> or for TLRs</w:t>
        </w:r>
      </w:ins>
      <w:ins w:id="323" w:author="MAHON, DOMINIC" w:date="2026-03-30T12:23:00Z" w16du:dateUtc="2026-03-30T11:23:00Z">
        <w:r w:rsidR="00F9133D">
          <w:rPr>
            <w:color w:val="000000" w:themeColor="text1"/>
          </w:rPr>
          <w:t xml:space="preserve">, </w:t>
        </w:r>
      </w:ins>
      <w:ins w:id="324" w:author="MAHON, DOMINIC" w:date="2026-03-25T11:23:00Z" w16du:dateUtc="2026-03-25T11:23:00Z">
        <w:r w:rsidR="00E12EA2" w:rsidRPr="00E12EA2">
          <w:rPr>
            <w:color w:val="000000" w:themeColor="text1"/>
          </w:rPr>
          <w:t>and relevant bodies should ensure there are clear, published</w:t>
        </w:r>
      </w:ins>
      <w:ins w:id="325" w:author="MAHON, DOMINIC" w:date="2026-05-06T13:38:00Z" w16du:dateUtc="2026-05-06T12:38:00Z">
        <w:r w:rsidR="0004107E">
          <w:rPr>
            <w:color w:val="000000" w:themeColor="text1"/>
          </w:rPr>
          <w:t>,</w:t>
        </w:r>
      </w:ins>
      <w:ins w:id="326" w:author="MAHON, DOMINIC" w:date="2026-03-25T11:23:00Z" w16du:dateUtc="2026-03-25T11:23:00Z">
        <w:r w:rsidR="00E12EA2" w:rsidRPr="00E12EA2">
          <w:rPr>
            <w:color w:val="000000" w:themeColor="text1"/>
          </w:rPr>
          <w:t xml:space="preserve"> criteria</w:t>
        </w:r>
      </w:ins>
      <w:ins w:id="327" w:author="MAHON, DOMINIC" w:date="2026-03-30T12:26:00Z" w16du:dateUtc="2026-03-30T11:26:00Z">
        <w:r w:rsidR="00051B6C">
          <w:rPr>
            <w:color w:val="000000" w:themeColor="text1"/>
          </w:rPr>
          <w:t xml:space="preserve"> with</w:t>
        </w:r>
      </w:ins>
      <w:ins w:id="328" w:author="MAHON, DOMINIC" w:date="2026-03-25T11:23:00Z" w16du:dateUtc="2026-03-25T11:23:00Z">
        <w:r w:rsidR="00E12EA2" w:rsidRPr="00E12EA2">
          <w:rPr>
            <w:color w:val="000000" w:themeColor="text1"/>
          </w:rPr>
          <w:t xml:space="preserve"> robust oversight by the governing body. </w:t>
        </w:r>
      </w:ins>
    </w:p>
    <w:p w14:paraId="7A8ADAE2" w14:textId="77777777" w:rsidR="00E12EA2" w:rsidRPr="00A72DAF" w:rsidRDefault="00E12EA2" w:rsidP="007C159F">
      <w:pPr>
        <w:ind w:left="680" w:hanging="680"/>
        <w:rPr>
          <w:lang w:eastAsia="en-US"/>
        </w:rPr>
      </w:pPr>
    </w:p>
    <w:p w14:paraId="1CACED35" w14:textId="153DBE7C" w:rsidR="00FB39EB" w:rsidRPr="00A72DAF" w:rsidRDefault="00061598">
      <w:pPr>
        <w:pStyle w:val="Heading2"/>
        <w:pPrChange w:id="329" w:author="MAHON, DOMINIC" w:date="2026-03-25T11:24:00Z" w16du:dateUtc="2026-03-25T11:24:00Z">
          <w:pPr>
            <w:pStyle w:val="Heading2"/>
            <w:numPr>
              <w:numId w:val="106"/>
            </w:numPr>
            <w:ind w:left="360" w:hanging="360"/>
          </w:pPr>
        </w:pPrChange>
      </w:pPr>
      <w:bookmarkStart w:id="330" w:name="_Toc395171952"/>
      <w:bookmarkStart w:id="331" w:name="_Toc203746658"/>
      <w:ins w:id="332" w:author="MAHON, DOMINIC" w:date="2026-03-25T11:24:00Z" w16du:dateUtc="2026-03-25T11:24:00Z">
        <w:r>
          <w:t>29</w:t>
        </w:r>
        <w:r>
          <w:tab/>
        </w:r>
      </w:ins>
      <w:r w:rsidR="00FB39EB" w:rsidRPr="00A72DAF">
        <w:t>Salary sacrifice arrangements</w:t>
      </w:r>
      <w:bookmarkEnd w:id="330"/>
      <w:bookmarkEnd w:id="331"/>
    </w:p>
    <w:p w14:paraId="3114CA18" w14:textId="4A73AD2D" w:rsidR="00FB39EB" w:rsidRPr="00A72DAF" w:rsidRDefault="00061598">
      <w:pPr>
        <w:ind w:left="426"/>
        <w:rPr>
          <w:lang w:eastAsia="en-US"/>
        </w:rPr>
        <w:pPrChange w:id="333" w:author="MAHON, DOMINIC" w:date="2026-03-25T11:24:00Z" w16du:dateUtc="2026-03-25T11:24:00Z">
          <w:pPr>
            <w:pStyle w:val="ListParagraph"/>
            <w:numPr>
              <w:ilvl w:val="1"/>
              <w:numId w:val="107"/>
            </w:numPr>
            <w:spacing w:after="240"/>
            <w:ind w:left="858" w:hanging="720"/>
          </w:pPr>
        </w:pPrChange>
      </w:pPr>
      <w:ins w:id="334" w:author="MAHON, DOMINIC" w:date="2026-03-25T11:24:00Z" w16du:dateUtc="2026-03-25T11:24:00Z">
        <w:r>
          <w:rPr>
            <w:lang w:eastAsia="en-US"/>
          </w:rPr>
          <w:t>29</w:t>
        </w:r>
        <w:r w:rsidR="006B4C20">
          <w:rPr>
            <w:lang w:eastAsia="en-US"/>
          </w:rPr>
          <w:t>.1</w:t>
        </w:r>
        <w:r w:rsidR="006B4C20">
          <w:rPr>
            <w:lang w:eastAsia="en-US"/>
          </w:rPr>
          <w:tab/>
        </w:r>
      </w:ins>
      <w:r w:rsidR="00FB39EB" w:rsidRPr="00A72DAF">
        <w:rPr>
          <w:lang w:eastAsia="en-US"/>
        </w:rPr>
        <w:t>For the purposes of this paragraph, the term “salary sacrifice arrangement” means any arrangement under which the teacher gives up the right to receive part of the teacher’s gross salary in return for the employer’s agreement to provide a benefit-in-kind under any of the following schemes:</w:t>
      </w:r>
    </w:p>
    <w:p w14:paraId="0599CB45" w14:textId="77777777" w:rsidR="00FB39EB" w:rsidRPr="00A72DAF" w:rsidRDefault="00FB39EB" w:rsidP="007D3B87">
      <w:pPr>
        <w:pStyle w:val="ListParagraph"/>
        <w:numPr>
          <w:ilvl w:val="1"/>
          <w:numId w:val="37"/>
        </w:numPr>
        <w:spacing w:after="240"/>
        <w:ind w:left="1360" w:hanging="720"/>
        <w:rPr>
          <w:lang w:eastAsia="en-US"/>
        </w:rPr>
      </w:pPr>
      <w:r w:rsidRPr="00A72DAF">
        <w:rPr>
          <w:lang w:eastAsia="en-US"/>
        </w:rPr>
        <w:t>a child care voucher or other child care benefit scheme;</w:t>
      </w:r>
    </w:p>
    <w:p w14:paraId="7817D3A8" w14:textId="129907B9" w:rsidR="00FB39EB" w:rsidRDefault="00FB39EB" w:rsidP="007D3B87">
      <w:pPr>
        <w:pStyle w:val="ListParagraph"/>
        <w:numPr>
          <w:ilvl w:val="1"/>
          <w:numId w:val="37"/>
        </w:numPr>
        <w:spacing w:after="240"/>
        <w:ind w:left="1360" w:hanging="720"/>
        <w:rPr>
          <w:lang w:eastAsia="en-US"/>
        </w:rPr>
      </w:pPr>
      <w:r w:rsidRPr="00A72DAF">
        <w:rPr>
          <w:lang w:eastAsia="en-US"/>
        </w:rPr>
        <w:t>a cycle or cyclist’s safety equipment scheme;</w:t>
      </w:r>
      <w:r w:rsidR="006037AD">
        <w:rPr>
          <w:lang w:eastAsia="en-US"/>
        </w:rPr>
        <w:t xml:space="preserve"> </w:t>
      </w:r>
      <w:r w:rsidR="00AE4D80">
        <w:rPr>
          <w:lang w:eastAsia="en-US"/>
        </w:rPr>
        <w:t xml:space="preserve">or </w:t>
      </w:r>
    </w:p>
    <w:p w14:paraId="432C4120" w14:textId="0D0C8770" w:rsidR="00AE4D80" w:rsidRPr="00A72DAF" w:rsidRDefault="00AE4D80" w:rsidP="007D3B87">
      <w:pPr>
        <w:pStyle w:val="ListParagraph"/>
        <w:numPr>
          <w:ilvl w:val="1"/>
          <w:numId w:val="37"/>
        </w:numPr>
        <w:spacing w:after="240"/>
        <w:ind w:left="1360" w:hanging="720"/>
        <w:rPr>
          <w:lang w:eastAsia="en-US"/>
        </w:rPr>
      </w:pPr>
      <w:r>
        <w:rPr>
          <w:lang w:eastAsia="en-US"/>
        </w:rPr>
        <w:t xml:space="preserve">a mobile telephone scheme entered into on or before 5 April 2017 </w:t>
      </w:r>
      <w:r w:rsidR="007B3562">
        <w:rPr>
          <w:lang w:eastAsia="en-US"/>
        </w:rPr>
        <w:t xml:space="preserve">(except that a salary sacrifice arrangement for </w:t>
      </w:r>
      <w:r w:rsidR="00544653">
        <w:rPr>
          <w:lang w:eastAsia="en-US"/>
        </w:rPr>
        <w:t xml:space="preserve">a mobile telephone </w:t>
      </w:r>
      <w:r w:rsidR="007B3562">
        <w:rPr>
          <w:lang w:eastAsia="en-US"/>
        </w:rPr>
        <w:t>scheme will only be</w:t>
      </w:r>
      <w:r w:rsidR="00544653">
        <w:rPr>
          <w:lang w:eastAsia="en-US"/>
        </w:rPr>
        <w:t xml:space="preserve"> covered by </w:t>
      </w:r>
      <w:r w:rsidR="007B3562">
        <w:rPr>
          <w:lang w:eastAsia="en-US"/>
        </w:rPr>
        <w:t>the provisions of this paragraph up until 6 April 2018 - see below); and</w:t>
      </w:r>
    </w:p>
    <w:p w14:paraId="705A912E" w14:textId="0C78A51E" w:rsidR="003E637B" w:rsidRDefault="00FB39EB" w:rsidP="007D3B87">
      <w:pPr>
        <w:pStyle w:val="ListParagraph"/>
        <w:spacing w:after="240"/>
        <w:ind w:left="680" w:hanging="720"/>
        <w:rPr>
          <w:rFonts w:ascii="Humanist777BT-LightB" w:hAnsi="Humanist777BT-LightB" w:cs="Humanist777BT-LightB"/>
          <w:sz w:val="22"/>
          <w:szCs w:val="22"/>
        </w:rPr>
      </w:pPr>
      <w:r w:rsidRPr="00A72DAF">
        <w:rPr>
          <w:lang w:eastAsia="en-US"/>
        </w:rPr>
        <w:lastRenderedPageBreak/>
        <w:t>that benefit-in-kind is exempt from income tax</w:t>
      </w:r>
      <w:r w:rsidRPr="0085497A">
        <w:rPr>
          <w:vertAlign w:val="superscript"/>
          <w:lang w:eastAsia="en-US"/>
        </w:rPr>
        <w:t>(</w:t>
      </w:r>
      <w:r w:rsidRPr="0085497A">
        <w:rPr>
          <w:vertAlign w:val="superscript"/>
          <w:lang w:eastAsia="en-US"/>
        </w:rPr>
        <w:footnoteReference w:id="10"/>
      </w:r>
      <w:r w:rsidRPr="0085497A">
        <w:rPr>
          <w:vertAlign w:val="superscript"/>
          <w:lang w:eastAsia="en-US"/>
        </w:rPr>
        <w:t>)</w:t>
      </w:r>
      <w:r w:rsidRPr="00A72DAF">
        <w:rPr>
          <w:lang w:eastAsia="en-US"/>
        </w:rPr>
        <w:t>.</w:t>
      </w:r>
    </w:p>
    <w:p w14:paraId="22EAEE90" w14:textId="12D9A674" w:rsidR="00FB39EB" w:rsidRPr="00A72DAF" w:rsidRDefault="006B4C20">
      <w:pPr>
        <w:ind w:left="426"/>
        <w:rPr>
          <w:lang w:eastAsia="en-US"/>
        </w:rPr>
        <w:pPrChange w:id="335" w:author="MAHON, DOMINIC" w:date="2026-03-25T11:25:00Z" w16du:dateUtc="2026-03-25T11:25:00Z">
          <w:pPr>
            <w:pStyle w:val="ListParagraph"/>
            <w:numPr>
              <w:ilvl w:val="1"/>
              <w:numId w:val="107"/>
            </w:numPr>
            <w:spacing w:after="240"/>
            <w:ind w:left="680" w:hanging="720"/>
          </w:pPr>
        </w:pPrChange>
      </w:pPr>
      <w:ins w:id="336" w:author="MAHON, DOMINIC" w:date="2026-03-25T11:25:00Z" w16du:dateUtc="2026-03-25T11:25:00Z">
        <w:r>
          <w:rPr>
            <w:lang w:eastAsia="en-US"/>
          </w:rPr>
          <w:t>29</w:t>
        </w:r>
        <w:r w:rsidR="00A043E2">
          <w:rPr>
            <w:lang w:eastAsia="en-US"/>
          </w:rPr>
          <w:t>.2</w:t>
        </w:r>
        <w:r w:rsidR="00A043E2">
          <w:rPr>
            <w:lang w:eastAsia="en-US"/>
          </w:rPr>
          <w:tab/>
        </w:r>
      </w:ins>
      <w:r w:rsidR="00FB39EB" w:rsidRPr="00A72DAF">
        <w:rPr>
          <w:lang w:eastAsia="en-US"/>
        </w:rPr>
        <w:t>Where the employer operates a salary sacrifice arrangement, the teacher may participate in any such arrangement and the teacher’s gross salary may be reduced accordingly for the duration of such participation.</w:t>
      </w:r>
    </w:p>
    <w:p w14:paraId="12A91C88" w14:textId="10F3B6DD" w:rsidR="008B1883" w:rsidRDefault="00A043E2">
      <w:pPr>
        <w:ind w:left="426"/>
        <w:rPr>
          <w:ins w:id="337" w:author="MAHON, DOMINIC" w:date="2026-03-09T13:04:00Z" w16du:dateUtc="2026-03-09T13:04:00Z"/>
          <w:lang w:eastAsia="en-US"/>
        </w:rPr>
        <w:pPrChange w:id="338" w:author="MAHON, DOMINIC" w:date="2026-03-25T11:25:00Z" w16du:dateUtc="2026-03-25T11:25:00Z">
          <w:pPr>
            <w:pStyle w:val="ListParagraph"/>
            <w:numPr>
              <w:ilvl w:val="1"/>
              <w:numId w:val="107"/>
            </w:numPr>
            <w:spacing w:after="240"/>
            <w:ind w:left="680" w:hanging="720"/>
          </w:pPr>
        </w:pPrChange>
      </w:pPr>
      <w:ins w:id="339" w:author="MAHON, DOMINIC" w:date="2026-03-25T11:25:00Z" w16du:dateUtc="2026-03-25T11:25:00Z">
        <w:r>
          <w:rPr>
            <w:lang w:eastAsia="en-US"/>
          </w:rPr>
          <w:t>29.3</w:t>
        </w:r>
        <w:r>
          <w:rPr>
            <w:lang w:eastAsia="en-US"/>
          </w:rPr>
          <w:tab/>
        </w:r>
      </w:ins>
      <w:r w:rsidR="00FB39EB" w:rsidRPr="00A72DAF">
        <w:rPr>
          <w:lang w:eastAsia="en-US"/>
        </w:rPr>
        <w:t>Participation in any salary sacrifice arrangement has no effect upon the determination of any safeguarded sum to which the teacher may be entitled under any provision of this Document</w:t>
      </w:r>
      <w:ins w:id="340" w:author="MAHON, DOMINIC" w:date="2026-03-09T13:04:00Z" w16du:dateUtc="2026-03-09T13:04:00Z">
        <w:r w:rsidR="008C0029">
          <w:rPr>
            <w:lang w:eastAsia="en-US"/>
          </w:rPr>
          <w:t>.</w:t>
        </w:r>
      </w:ins>
      <w:del w:id="341" w:author="MAHON, DOMINIC" w:date="2026-03-09T13:04:00Z" w16du:dateUtc="2026-03-09T13:04:00Z">
        <w:r w:rsidR="00FB39EB" w:rsidRPr="00A72DAF" w:rsidDel="008C0029">
          <w:rPr>
            <w:lang w:eastAsia="en-US"/>
          </w:rPr>
          <w:delText>.</w:delText>
        </w:r>
      </w:del>
    </w:p>
    <w:p w14:paraId="71400E68" w14:textId="6A4B5752" w:rsidR="002D512F" w:rsidRPr="00DD2CD4" w:rsidRDefault="002D512F" w:rsidP="00217328">
      <w:pPr>
        <w:pStyle w:val="Heading1"/>
      </w:pPr>
      <w:bookmarkStart w:id="342" w:name="_Toc395171954"/>
      <w:bookmarkStart w:id="343" w:name="_Toc203746659"/>
      <w:r w:rsidRPr="00DD2CD4">
        <w:lastRenderedPageBreak/>
        <w:t>Part 5</w:t>
      </w:r>
      <w:r w:rsidR="00102226">
        <w:t>:</w:t>
      </w:r>
      <w:r w:rsidRPr="00DD2CD4">
        <w:t xml:space="preserve"> Safeguarding</w:t>
      </w:r>
      <w:bookmarkEnd w:id="342"/>
      <w:bookmarkEnd w:id="343"/>
    </w:p>
    <w:p w14:paraId="41759B93" w14:textId="05468052" w:rsidR="002D512F" w:rsidRPr="00A72DAF" w:rsidRDefault="002D512F" w:rsidP="00773183">
      <w:pPr>
        <w:pStyle w:val="Heading2"/>
      </w:pPr>
      <w:bookmarkStart w:id="344" w:name="_Toc395171955"/>
      <w:bookmarkStart w:id="345" w:name="_Toc203746660"/>
      <w:r w:rsidRPr="00A72DAF">
        <w:t>General safeguarding</w:t>
      </w:r>
      <w:bookmarkEnd w:id="344"/>
      <w:bookmarkEnd w:id="345"/>
    </w:p>
    <w:p w14:paraId="57DE308A" w14:textId="21E978C8" w:rsidR="002D512F" w:rsidRPr="00A72DAF" w:rsidRDefault="002D512F">
      <w:pPr>
        <w:pStyle w:val="Heading2"/>
        <w:numPr>
          <w:ilvl w:val="0"/>
          <w:numId w:val="103"/>
        </w:numPr>
        <w:pPrChange w:id="346" w:author="MAHON, DOMINIC" w:date="2026-03-25T11:27:00Z" w16du:dateUtc="2026-03-25T11:27:00Z">
          <w:pPr>
            <w:pStyle w:val="Heading2"/>
            <w:numPr>
              <w:numId w:val="103"/>
            </w:numPr>
            <w:ind w:left="709" w:hanging="709"/>
          </w:pPr>
        </w:pPrChange>
      </w:pPr>
      <w:bookmarkStart w:id="347" w:name="_Toc203746661"/>
      <w:r w:rsidRPr="00A72DAF">
        <w:t>General circumstances in which safeguarding applies</w:t>
      </w:r>
      <w:bookmarkEnd w:id="347"/>
    </w:p>
    <w:p w14:paraId="01F90BAF" w14:textId="02C0B75A"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Paragraphs </w:t>
      </w:r>
      <w:r w:rsidR="00B44C17">
        <w:rPr>
          <w:lang w:eastAsia="en-US"/>
        </w:rPr>
        <w:t>3</w:t>
      </w:r>
      <w:ins w:id="348" w:author="MAHON, DOMINIC" w:date="2026-03-16T14:58:00Z" w16du:dateUtc="2026-03-16T14:58:00Z">
        <w:r w:rsidR="00403F27">
          <w:rPr>
            <w:lang w:eastAsia="en-US"/>
          </w:rPr>
          <w:t>1</w:t>
        </w:r>
      </w:ins>
      <w:del w:id="349" w:author="MAHON, DOMINIC" w:date="2026-03-16T14:58:00Z" w16du:dateUtc="2026-03-16T14:58:00Z">
        <w:r w:rsidR="00B44C17" w:rsidDel="00403F27">
          <w:rPr>
            <w:lang w:eastAsia="en-US"/>
          </w:rPr>
          <w:delText>0</w:delText>
        </w:r>
      </w:del>
      <w:r w:rsidRPr="00A72DAF">
        <w:rPr>
          <w:lang w:eastAsia="en-US"/>
        </w:rPr>
        <w:t xml:space="preserve"> to 3</w:t>
      </w:r>
      <w:ins w:id="350" w:author="MAHON, DOMINIC" w:date="2026-03-09T15:19:00Z" w16du:dateUtc="2026-03-09T15:19:00Z">
        <w:r w:rsidR="00B82455">
          <w:rPr>
            <w:lang w:eastAsia="en-US"/>
          </w:rPr>
          <w:t>7</w:t>
        </w:r>
      </w:ins>
      <w:del w:id="351" w:author="MAHON, DOMINIC" w:date="2026-03-09T15:19:00Z" w16du:dateUtc="2026-03-09T15:19:00Z">
        <w:r w:rsidR="00B44C17" w:rsidDel="00B82455">
          <w:rPr>
            <w:lang w:eastAsia="en-US"/>
          </w:rPr>
          <w:delText>6</w:delText>
        </w:r>
      </w:del>
      <w:r w:rsidRPr="00A72DAF">
        <w:rPr>
          <w:lang w:eastAsia="en-US"/>
        </w:rPr>
        <w:t xml:space="preserve"> apply to a teacher in the following circumstances: </w:t>
      </w:r>
    </w:p>
    <w:p w14:paraId="4A41DB1E" w14:textId="77777777" w:rsidR="002D512F" w:rsidRPr="00A72DAF" w:rsidRDefault="002D512F" w:rsidP="0081030A">
      <w:pPr>
        <w:pStyle w:val="ListParagraph"/>
        <w:numPr>
          <w:ilvl w:val="1"/>
          <w:numId w:val="39"/>
        </w:numPr>
        <w:ind w:left="1360" w:hanging="680"/>
        <w:rPr>
          <w:lang w:eastAsia="en-US"/>
        </w:rPr>
      </w:pPr>
      <w:r w:rsidRPr="00A72DAF">
        <w:rPr>
          <w:lang w:eastAsia="en-US"/>
        </w:rPr>
        <w:t xml:space="preserve">the teacher loses a post as a result of: </w:t>
      </w:r>
    </w:p>
    <w:p w14:paraId="5B7FDDA0" w14:textId="77777777" w:rsidR="002D512F" w:rsidRPr="00A72DAF" w:rsidRDefault="002D512F" w:rsidP="0081030A">
      <w:pPr>
        <w:pStyle w:val="ListParagraph"/>
        <w:numPr>
          <w:ilvl w:val="2"/>
          <w:numId w:val="76"/>
        </w:numPr>
        <w:ind w:left="1866" w:hanging="505"/>
        <w:rPr>
          <w:lang w:eastAsia="en-US"/>
        </w:rPr>
      </w:pPr>
      <w:r w:rsidRPr="00A72DAF">
        <w:rPr>
          <w:lang w:eastAsia="en-US"/>
        </w:rPr>
        <w:t xml:space="preserve">the discontinuance of, a prescribed alteration to, or a reorganisation of, a school; or </w:t>
      </w:r>
    </w:p>
    <w:p w14:paraId="536617CB" w14:textId="77777777" w:rsidR="002D512F" w:rsidRPr="00A72DAF" w:rsidRDefault="002D512F" w:rsidP="0081030A">
      <w:pPr>
        <w:pStyle w:val="ListParagraph"/>
        <w:numPr>
          <w:ilvl w:val="2"/>
          <w:numId w:val="76"/>
        </w:numPr>
        <w:spacing w:after="240"/>
        <w:ind w:left="1866" w:hanging="505"/>
        <w:rPr>
          <w:lang w:eastAsia="en-US"/>
        </w:rPr>
      </w:pPr>
      <w:r w:rsidRPr="00A72DAF">
        <w:rPr>
          <w:lang w:eastAsia="en-US"/>
        </w:rPr>
        <w:t xml:space="preserve">the closure or reorganisation of any other educational establishment or service, </w:t>
      </w:r>
    </w:p>
    <w:p w14:paraId="0EABAA54" w14:textId="4E3F146F" w:rsidR="002D512F" w:rsidRPr="00A72DAF" w:rsidRDefault="008A38CA" w:rsidP="0085497A">
      <w:pPr>
        <w:pStyle w:val="ListParagraph"/>
        <w:spacing w:after="240"/>
        <w:ind w:left="1360"/>
        <w:rPr>
          <w:lang w:eastAsia="en-US"/>
        </w:rPr>
      </w:pPr>
      <w:ins w:id="352" w:author="MAHON, DOMINIC" w:date="2026-04-23T09:09:00Z" w16du:dateUtc="2026-04-23T08:09:00Z">
        <w:r>
          <w:rPr>
            <w:lang w:eastAsia="en-US"/>
          </w:rPr>
          <w:t>and who then</w:t>
        </w:r>
      </w:ins>
      <w:ins w:id="353" w:author="MAHON, DOMINIC" w:date="2026-06-25T09:08:00Z" w16du:dateUtc="2026-06-25T08:08:00Z">
        <w:r w:rsidR="00F248D8">
          <w:rPr>
            <w:lang w:eastAsia="en-US"/>
          </w:rPr>
          <w:t xml:space="preserve"> </w:t>
        </w:r>
      </w:ins>
      <w:r w:rsidR="002D512F" w:rsidRPr="00A72DAF">
        <w:rPr>
          <w:lang w:eastAsia="en-US"/>
        </w:rPr>
        <w:t>takes up a new post on or after 1 January 2006 and is employed by the same authority or at a school maintained by the same authority, and in the case of a teacher within sub-paragraph (ii) the new post is at a different school;</w:t>
      </w:r>
    </w:p>
    <w:p w14:paraId="6AB21B59" w14:textId="7958ED8B" w:rsidR="002D512F" w:rsidRPr="00A72DAF" w:rsidRDefault="002D512F" w:rsidP="0081030A">
      <w:pPr>
        <w:pStyle w:val="ListParagraph"/>
        <w:numPr>
          <w:ilvl w:val="1"/>
          <w:numId w:val="39"/>
        </w:numPr>
        <w:spacing w:after="240"/>
        <w:ind w:left="1360" w:hanging="680"/>
        <w:rPr>
          <w:lang w:eastAsia="en-US"/>
        </w:rPr>
      </w:pPr>
      <w:r w:rsidRPr="00A72DAF">
        <w:rPr>
          <w:lang w:eastAsia="en-US"/>
        </w:rPr>
        <w:t xml:space="preserve">the relevant body determines, whether as a result of a change to its pay policy or to the school’s staffing structure, that the </w:t>
      </w:r>
      <w:r w:rsidR="007966C9">
        <w:rPr>
          <w:lang w:eastAsia="en-US"/>
        </w:rPr>
        <w:t>responsibilities</w:t>
      </w:r>
      <w:r w:rsidRPr="00A72DAF">
        <w:rPr>
          <w:lang w:eastAsia="en-US"/>
        </w:rPr>
        <w:t xml:space="preserve"> for which the teacher was awarded a TLR1 or TLR2 or an unqualified teacher’s allowance are no longer to include the responsibility for which the respective allowance was awarded or are to include a different responsibility, or the responsibility (whether or not it has changed) merits an allowance of a lower annual value; or,</w:t>
      </w:r>
    </w:p>
    <w:p w14:paraId="4DD0266F" w14:textId="77777777" w:rsidR="002D512F" w:rsidRPr="00A72DAF" w:rsidRDefault="002D512F" w:rsidP="0081030A">
      <w:pPr>
        <w:pStyle w:val="ListParagraph"/>
        <w:numPr>
          <w:ilvl w:val="1"/>
          <w:numId w:val="39"/>
        </w:numPr>
        <w:ind w:left="1360" w:hanging="680"/>
        <w:rPr>
          <w:lang w:eastAsia="en-US"/>
        </w:rPr>
      </w:pPr>
      <w:r w:rsidRPr="00A72DAF">
        <w:rPr>
          <w:lang w:eastAsia="en-US"/>
        </w:rPr>
        <w:t>the relevant body determines:</w:t>
      </w:r>
    </w:p>
    <w:p w14:paraId="455F48E4" w14:textId="77777777" w:rsidR="002D512F" w:rsidRPr="00A72DAF" w:rsidRDefault="002D512F" w:rsidP="0081030A">
      <w:pPr>
        <w:pStyle w:val="ListParagraph"/>
        <w:numPr>
          <w:ilvl w:val="2"/>
          <w:numId w:val="89"/>
        </w:numPr>
        <w:ind w:left="1866" w:hanging="505"/>
        <w:rPr>
          <w:lang w:eastAsia="en-US"/>
        </w:rPr>
      </w:pPr>
      <w:r w:rsidRPr="00A72DAF">
        <w:rPr>
          <w:lang w:eastAsia="en-US"/>
        </w:rPr>
        <w:t xml:space="preserve">to reduce the number of members of the leadership group or teachers paid on the range for leading practitioners; or </w:t>
      </w:r>
    </w:p>
    <w:p w14:paraId="737C2120" w14:textId="77777777" w:rsidR="002D512F" w:rsidRPr="00A72DAF" w:rsidRDefault="002D512F" w:rsidP="0081030A">
      <w:pPr>
        <w:pStyle w:val="ListParagraph"/>
        <w:numPr>
          <w:ilvl w:val="2"/>
          <w:numId w:val="89"/>
        </w:numPr>
        <w:spacing w:after="240"/>
        <w:ind w:left="1866" w:hanging="505"/>
        <w:rPr>
          <w:lang w:eastAsia="en-US"/>
        </w:rPr>
      </w:pPr>
      <w:r w:rsidRPr="00A72DAF">
        <w:rPr>
          <w:lang w:eastAsia="en-US"/>
        </w:rPr>
        <w:t>to lower a pay range applicable to a member of the leadership group or a teacher on the pay range for leading practitioners.</w:t>
      </w:r>
    </w:p>
    <w:p w14:paraId="7C0FC1B5" w14:textId="1600FE58"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For the purposes of paragraph </w:t>
      </w:r>
      <w:ins w:id="354" w:author="MAHON, DOMINIC" w:date="2026-03-09T15:19:00Z" w16du:dateUtc="2026-03-09T15:19:00Z">
        <w:r w:rsidR="00152012">
          <w:rPr>
            <w:lang w:eastAsia="en-US"/>
          </w:rPr>
          <w:t>30</w:t>
        </w:r>
      </w:ins>
      <w:del w:id="355" w:author="MAHON, DOMINIC" w:date="2026-03-09T15:19:00Z" w16du:dateUtc="2026-03-09T15:19:00Z">
        <w:r w:rsidR="00B44C17" w:rsidDel="00152012">
          <w:rPr>
            <w:lang w:eastAsia="en-US"/>
          </w:rPr>
          <w:delText>29</w:delText>
        </w:r>
      </w:del>
      <w:r w:rsidRPr="00A72DAF">
        <w:rPr>
          <w:lang w:eastAsia="en-US"/>
        </w:rPr>
        <w:t xml:space="preserve">.1, “prescribed alteration” means an alteration prescribed by the Education (School Organisation Proposals) (England) </w:t>
      </w:r>
      <w:r w:rsidRPr="00A72DAF">
        <w:rPr>
          <w:lang w:eastAsia="en-US"/>
        </w:rPr>
        <w:lastRenderedPageBreak/>
        <w:t>Regulations 1999</w:t>
      </w:r>
      <w:r w:rsidRPr="0085497A">
        <w:rPr>
          <w:vertAlign w:val="superscript"/>
          <w:lang w:eastAsia="en-US"/>
        </w:rPr>
        <w:t>(</w:t>
      </w:r>
      <w:r w:rsidRPr="0085497A">
        <w:rPr>
          <w:vertAlign w:val="superscript"/>
          <w:lang w:eastAsia="en-US"/>
        </w:rPr>
        <w:footnoteReference w:id="11"/>
      </w:r>
      <w:r w:rsidRPr="0085497A">
        <w:rPr>
          <w:vertAlign w:val="superscript"/>
          <w:lang w:eastAsia="en-US"/>
        </w:rPr>
        <w:t>)</w:t>
      </w:r>
      <w:r w:rsidR="00041BAC">
        <w:rPr>
          <w:lang w:eastAsia="en-US"/>
        </w:rPr>
        <w:t xml:space="preserve"> ,</w:t>
      </w:r>
      <w:r w:rsidRPr="00A72DAF">
        <w:rPr>
          <w:lang w:eastAsia="en-US"/>
        </w:rPr>
        <w:t xml:space="preserve"> or the School Organisation (Prescribed Alterations to Maintained Schools) (England) Regulations 2007</w:t>
      </w:r>
      <w:r w:rsidR="005B5350" w:rsidRPr="005B5350">
        <w:rPr>
          <w:vertAlign w:val="superscript"/>
          <w:lang w:eastAsia="en-US"/>
        </w:rPr>
        <w:t>(</w:t>
      </w:r>
      <w:r w:rsidR="000D6CBF" w:rsidRPr="005B5350">
        <w:rPr>
          <w:rStyle w:val="FootnoteReference"/>
          <w:lang w:eastAsia="en-US"/>
        </w:rPr>
        <w:footnoteReference w:id="12"/>
      </w:r>
      <w:r w:rsidR="005B5350" w:rsidRPr="005B5350">
        <w:rPr>
          <w:vertAlign w:val="superscript"/>
          <w:lang w:eastAsia="en-US"/>
        </w:rPr>
        <w:t>)</w:t>
      </w:r>
      <w:r w:rsidRPr="00A72DAF">
        <w:rPr>
          <w:lang w:eastAsia="en-US"/>
        </w:rPr>
        <w:t xml:space="preserve">. </w:t>
      </w:r>
    </w:p>
    <w:p w14:paraId="03872AFA" w14:textId="763CB3EB" w:rsidR="002D512F" w:rsidRPr="00A72DAF" w:rsidRDefault="002D512F" w:rsidP="00D81C4A">
      <w:pPr>
        <w:pStyle w:val="Heading2"/>
        <w:numPr>
          <w:ilvl w:val="0"/>
          <w:numId w:val="103"/>
        </w:numPr>
        <w:ind w:hanging="502"/>
      </w:pPr>
      <w:bookmarkStart w:id="356" w:name="_Toc203746662"/>
      <w:r w:rsidRPr="00A72DAF">
        <w:t>Entitlement to a safeguarded sum</w:t>
      </w:r>
      <w:bookmarkEnd w:id="356"/>
    </w:p>
    <w:p w14:paraId="738873C9" w14:textId="4A70C629"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A teacher who falls within paragraph </w:t>
      </w:r>
      <w:ins w:id="357" w:author="MAHON, DOMINIC" w:date="2026-03-09T15:19:00Z" w16du:dateUtc="2026-03-09T15:19:00Z">
        <w:r w:rsidR="00152012">
          <w:rPr>
            <w:lang w:eastAsia="en-US"/>
          </w:rPr>
          <w:t>30</w:t>
        </w:r>
      </w:ins>
      <w:del w:id="358" w:author="MAHON, DOMINIC" w:date="2026-03-09T15:19:00Z" w16du:dateUtc="2026-03-09T15:19:00Z">
        <w:r w:rsidR="00B44C17" w:rsidDel="00152012">
          <w:rPr>
            <w:lang w:eastAsia="en-US"/>
          </w:rPr>
          <w:delText>29</w:delText>
        </w:r>
      </w:del>
      <w:r w:rsidRPr="00A72DAF">
        <w:rPr>
          <w:lang w:eastAsia="en-US"/>
        </w:rPr>
        <w:t>.1</w:t>
      </w:r>
      <w:del w:id="359" w:author="MAHON, DOMINIC" w:date="2026-04-23T08:55:00Z" w16du:dateUtc="2026-04-23T07:55:00Z">
        <w:r w:rsidRPr="00A72DAF" w:rsidDel="00B94240">
          <w:rPr>
            <w:lang w:eastAsia="en-US"/>
          </w:rPr>
          <w:delText>(a)</w:delText>
        </w:r>
        <w:r w:rsidR="00F702A6" w:rsidRPr="00A72DAF" w:rsidDel="00B94240">
          <w:rPr>
            <w:lang w:eastAsia="en-US"/>
          </w:rPr>
          <w:delText>:</w:delText>
        </w:r>
      </w:del>
      <w:ins w:id="360" w:author="MAHON, DOMINIC" w:date="2026-04-23T08:55:00Z" w16du:dateUtc="2026-04-23T07:55:00Z">
        <w:r w:rsidR="00B94240">
          <w:rPr>
            <w:lang w:eastAsia="en-US"/>
          </w:rPr>
          <w:t xml:space="preserve"> </w:t>
        </w:r>
      </w:ins>
    </w:p>
    <w:p w14:paraId="54CEE459" w14:textId="197E1839" w:rsidR="002D512F" w:rsidRPr="00A72DAF" w:rsidRDefault="002D512F">
      <w:pPr>
        <w:rPr>
          <w:lang w:eastAsia="en-US"/>
        </w:rPr>
        <w:pPrChange w:id="361" w:author="MAHON, DOMINIC" w:date="2026-04-23T08:55:00Z" w16du:dateUtc="2026-04-23T07:55:00Z">
          <w:pPr>
            <w:pStyle w:val="ListParagraph"/>
            <w:numPr>
              <w:ilvl w:val="1"/>
              <w:numId w:val="40"/>
            </w:numPr>
            <w:spacing w:after="240"/>
            <w:ind w:left="1360" w:hanging="680"/>
          </w:pPr>
        </w:pPrChange>
      </w:pPr>
      <w:r w:rsidRPr="00A72DAF">
        <w:rPr>
          <w:lang w:eastAsia="en-US"/>
        </w:rPr>
        <w:t>shall be paid the amount (if any) by which the pre-safeguarding salary</w:t>
      </w:r>
      <w:ins w:id="362" w:author="MAHON, DOMINIC" w:date="2026-04-23T08:53:00Z" w16du:dateUtc="2026-04-23T07:53:00Z">
        <w:r w:rsidR="0076570B">
          <w:rPr>
            <w:lang w:eastAsia="en-US"/>
          </w:rPr>
          <w:t>, TLR1 or TLR2, SEN allowance</w:t>
        </w:r>
        <w:r w:rsidR="0008036E">
          <w:rPr>
            <w:lang w:eastAsia="en-US"/>
          </w:rPr>
          <w:t xml:space="preserve"> or allowance payable </w:t>
        </w:r>
      </w:ins>
      <w:ins w:id="363" w:author="MAHON, DOMINIC" w:date="2026-04-23T08:54:00Z" w16du:dateUtc="2026-04-23T07:54:00Z">
        <w:r w:rsidR="0008036E">
          <w:rPr>
            <w:lang w:eastAsia="en-US"/>
          </w:rPr>
          <w:t>under 22.1</w:t>
        </w:r>
      </w:ins>
      <w:r w:rsidRPr="00A72DAF">
        <w:rPr>
          <w:lang w:eastAsia="en-US"/>
        </w:rPr>
        <w:t xml:space="preserve"> payable to the teacher immediately before the circumstances in paragraph </w:t>
      </w:r>
      <w:ins w:id="364" w:author="MAHON, DOMINIC" w:date="2026-03-09T15:19:00Z" w16du:dateUtc="2026-03-09T15:19:00Z">
        <w:r w:rsidR="00152012">
          <w:rPr>
            <w:lang w:eastAsia="en-US"/>
          </w:rPr>
          <w:t>30</w:t>
        </w:r>
      </w:ins>
      <w:del w:id="365" w:author="MAHON, DOMINIC" w:date="2026-03-09T15:19:00Z" w16du:dateUtc="2026-03-09T15:19:00Z">
        <w:r w:rsidR="00257986" w:rsidDel="00613F0F">
          <w:rPr>
            <w:lang w:eastAsia="en-US"/>
          </w:rPr>
          <w:delText>29</w:delText>
        </w:r>
      </w:del>
      <w:r w:rsidR="00257986">
        <w:rPr>
          <w:lang w:eastAsia="en-US"/>
        </w:rPr>
        <w:t>.</w:t>
      </w:r>
      <w:r w:rsidRPr="00A72DAF">
        <w:rPr>
          <w:lang w:eastAsia="en-US"/>
        </w:rPr>
        <w:t>1(a) took effect exceeds the salary</w:t>
      </w:r>
      <w:ins w:id="366" w:author="MAHON, DOMINIC" w:date="2026-04-23T08:54:00Z" w16du:dateUtc="2026-04-23T07:54:00Z">
        <w:r w:rsidR="00565CAF">
          <w:rPr>
            <w:lang w:eastAsia="en-US"/>
          </w:rPr>
          <w:t>, TLR</w:t>
        </w:r>
        <w:r w:rsidR="0006175F">
          <w:rPr>
            <w:lang w:eastAsia="en-US"/>
          </w:rPr>
          <w:t xml:space="preserve"> 1 or TLR2, SEN all</w:t>
        </w:r>
      </w:ins>
      <w:ins w:id="367" w:author="MAHON, DOMINIC" w:date="2026-04-23T08:55:00Z" w16du:dateUtc="2026-04-23T07:55:00Z">
        <w:r w:rsidR="0006175F">
          <w:rPr>
            <w:lang w:eastAsia="en-US"/>
          </w:rPr>
          <w:t>owance or 22.1 allowance</w:t>
        </w:r>
      </w:ins>
      <w:r w:rsidRPr="00A72DAF">
        <w:rPr>
          <w:lang w:eastAsia="en-US"/>
        </w:rPr>
        <w:t xml:space="preserve"> payable to the teacher in the new post;</w:t>
      </w:r>
    </w:p>
    <w:p w14:paraId="201B0D9D" w14:textId="298FDB73" w:rsidR="002D512F" w:rsidRPr="00A72DAF" w:rsidDel="006D362B" w:rsidRDefault="002D512F" w:rsidP="0081030A">
      <w:pPr>
        <w:pStyle w:val="ListParagraph"/>
        <w:numPr>
          <w:ilvl w:val="1"/>
          <w:numId w:val="40"/>
        </w:numPr>
        <w:spacing w:after="240"/>
        <w:ind w:left="1360" w:hanging="680"/>
        <w:rPr>
          <w:del w:id="368" w:author="MAHON, DOMINIC" w:date="2026-04-23T08:56:00Z" w16du:dateUtc="2026-04-23T07:56:00Z"/>
          <w:lang w:eastAsia="en-US"/>
        </w:rPr>
      </w:pPr>
      <w:del w:id="369" w:author="MAHON, DOMINIC" w:date="2026-04-23T08:56:00Z" w16du:dateUtc="2026-04-23T07:56:00Z">
        <w:r w:rsidRPr="00A72DAF" w:rsidDel="006D362B">
          <w:rPr>
            <w:lang w:eastAsia="en-US"/>
          </w:rPr>
          <w:delText>shall be paid the amount (if any) by which any TLR1 or TLR2</w:delText>
        </w:r>
        <w:r w:rsidR="00F93278" w:rsidRPr="00A72DAF" w:rsidDel="006D362B">
          <w:rPr>
            <w:lang w:eastAsia="en-US"/>
          </w:rPr>
          <w:delText xml:space="preserve"> </w:delText>
        </w:r>
        <w:r w:rsidRPr="00A72DAF" w:rsidDel="006D362B">
          <w:rPr>
            <w:lang w:eastAsia="en-US"/>
          </w:rPr>
          <w:delText xml:space="preserve">payable to the teacher immediately before the circumstances in paragraph </w:delText>
        </w:r>
        <w:r w:rsidR="00B44C17" w:rsidDel="006D362B">
          <w:rPr>
            <w:lang w:eastAsia="en-US"/>
          </w:rPr>
          <w:delText>29</w:delText>
        </w:r>
        <w:r w:rsidRPr="00A72DAF" w:rsidDel="006D362B">
          <w:rPr>
            <w:lang w:eastAsia="en-US"/>
          </w:rPr>
          <w:delText>.1(a) took effect exceeds the teacher’s TLR payment in the new post (if any);</w:delText>
        </w:r>
      </w:del>
    </w:p>
    <w:p w14:paraId="48E60D5C" w14:textId="1CA5CB8E" w:rsidR="002D512F" w:rsidRPr="00A72DAF" w:rsidDel="006D362B" w:rsidRDefault="002D512F" w:rsidP="0081030A">
      <w:pPr>
        <w:pStyle w:val="ListParagraph"/>
        <w:numPr>
          <w:ilvl w:val="1"/>
          <w:numId w:val="40"/>
        </w:numPr>
        <w:spacing w:after="240"/>
        <w:ind w:left="1360" w:hanging="680"/>
        <w:rPr>
          <w:del w:id="370" w:author="MAHON, DOMINIC" w:date="2026-04-23T08:56:00Z" w16du:dateUtc="2026-04-23T07:56:00Z"/>
          <w:lang w:eastAsia="en-US"/>
        </w:rPr>
      </w:pPr>
      <w:del w:id="371" w:author="MAHON, DOMINIC" w:date="2026-04-23T08:56:00Z" w16du:dateUtc="2026-04-23T07:56:00Z">
        <w:r w:rsidRPr="00A72DAF" w:rsidDel="006D362B">
          <w:rPr>
            <w:lang w:eastAsia="en-US"/>
          </w:rPr>
          <w:delText xml:space="preserve">shall be paid the amount (if any) by which any SEN allowance payable to the teacher immediately before the circumstances in paragraph </w:delText>
        </w:r>
      </w:del>
      <w:del w:id="372" w:author="MAHON, DOMINIC" w:date="2026-03-09T15:20:00Z" w16du:dateUtc="2026-03-09T15:20:00Z">
        <w:r w:rsidR="00257986" w:rsidDel="00613F0F">
          <w:rPr>
            <w:lang w:eastAsia="en-US"/>
          </w:rPr>
          <w:delText>29</w:delText>
        </w:r>
      </w:del>
      <w:del w:id="373" w:author="MAHON, DOMINIC" w:date="2026-04-23T08:56:00Z" w16du:dateUtc="2026-04-23T07:56:00Z">
        <w:r w:rsidR="00257986" w:rsidDel="006D362B">
          <w:rPr>
            <w:lang w:eastAsia="en-US"/>
          </w:rPr>
          <w:delText>.</w:delText>
        </w:r>
        <w:r w:rsidRPr="00A72DAF" w:rsidDel="006D362B">
          <w:rPr>
            <w:lang w:eastAsia="en-US"/>
          </w:rPr>
          <w:delText>1(a) took effect exceeds the teacher’s SEN allowance in the new post (if any); and</w:delText>
        </w:r>
      </w:del>
    </w:p>
    <w:p w14:paraId="3C9B6DA5" w14:textId="4BDA3E1A" w:rsidR="002D512F" w:rsidRPr="00A72DAF" w:rsidDel="006D362B" w:rsidRDefault="002D512F" w:rsidP="0081030A">
      <w:pPr>
        <w:pStyle w:val="ListParagraph"/>
        <w:numPr>
          <w:ilvl w:val="1"/>
          <w:numId w:val="40"/>
        </w:numPr>
        <w:spacing w:after="240"/>
        <w:ind w:left="1360" w:hanging="680"/>
        <w:rPr>
          <w:del w:id="374" w:author="MAHON, DOMINIC" w:date="2026-04-23T08:56:00Z" w16du:dateUtc="2026-04-23T07:56:00Z"/>
          <w:lang w:eastAsia="en-US"/>
        </w:rPr>
      </w:pPr>
      <w:del w:id="375" w:author="MAHON, DOMINIC" w:date="2026-04-23T08:56:00Z" w16du:dateUtc="2026-04-23T07:56:00Z">
        <w:r w:rsidRPr="00A72DAF" w:rsidDel="006D362B">
          <w:rPr>
            <w:lang w:eastAsia="en-US"/>
          </w:rPr>
          <w:delText xml:space="preserve">shall be paid the amount (if any) by which any allowance payable to the teacher under paragraph 22.1 immediately before the circumstances in paragraph </w:delText>
        </w:r>
      </w:del>
      <w:del w:id="376" w:author="MAHON, DOMINIC" w:date="2026-03-09T15:20:00Z" w16du:dateUtc="2026-03-09T15:20:00Z">
        <w:r w:rsidR="00B44C17" w:rsidDel="00613F0F">
          <w:rPr>
            <w:lang w:eastAsia="en-US"/>
          </w:rPr>
          <w:delText>29</w:delText>
        </w:r>
      </w:del>
      <w:del w:id="377" w:author="MAHON, DOMINIC" w:date="2026-04-23T08:56:00Z" w16du:dateUtc="2026-04-23T07:56:00Z">
        <w:r w:rsidRPr="00A72DAF" w:rsidDel="006D362B">
          <w:rPr>
            <w:lang w:eastAsia="en-US"/>
          </w:rPr>
          <w:delText>.1(a) took effect exceeds the allowance payable to the teacher in the new post (if any).</w:delText>
        </w:r>
      </w:del>
    </w:p>
    <w:p w14:paraId="31CA2A02" w14:textId="1CF37064"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A teacher who falls within paragraph </w:t>
      </w:r>
      <w:ins w:id="378" w:author="MAHON, DOMINIC" w:date="2026-03-09T15:20:00Z" w16du:dateUtc="2026-03-09T15:20:00Z">
        <w:r w:rsidR="00613F0F">
          <w:rPr>
            <w:lang w:eastAsia="en-US"/>
          </w:rPr>
          <w:t>30</w:t>
        </w:r>
      </w:ins>
      <w:del w:id="379" w:author="MAHON, DOMINIC" w:date="2026-03-09T15:20:00Z" w16du:dateUtc="2026-03-09T15:20:00Z">
        <w:r w:rsidR="00B44C17" w:rsidDel="00613F0F">
          <w:rPr>
            <w:lang w:eastAsia="en-US"/>
          </w:rPr>
          <w:delText>29</w:delText>
        </w:r>
      </w:del>
      <w:r w:rsidRPr="00A72DAF">
        <w:rPr>
          <w:lang w:eastAsia="en-US"/>
        </w:rPr>
        <w:t xml:space="preserve">.1(b) shall be paid the difference between an allowance to which they were entitled prior to the event or events in paragraph </w:t>
      </w:r>
      <w:ins w:id="380" w:author="MAHON, DOMINIC" w:date="2026-03-09T15:20:00Z" w16du:dateUtc="2026-03-09T15:20:00Z">
        <w:r w:rsidR="00613F0F">
          <w:rPr>
            <w:lang w:eastAsia="en-US"/>
          </w:rPr>
          <w:t>30</w:t>
        </w:r>
      </w:ins>
      <w:del w:id="381" w:author="MAHON, DOMINIC" w:date="2026-03-09T15:20:00Z" w16du:dateUtc="2026-03-09T15:20:00Z">
        <w:r w:rsidR="00B44C17" w:rsidDel="00613F0F">
          <w:rPr>
            <w:lang w:eastAsia="en-US"/>
          </w:rPr>
          <w:delText>29</w:delText>
        </w:r>
      </w:del>
      <w:r w:rsidRPr="00A72DAF">
        <w:rPr>
          <w:lang w:eastAsia="en-US"/>
        </w:rPr>
        <w:t>.1(b) occurring and any lower allowance of the like kind which the teacher is to receive to take account of the event or events. TLR1s and TLR2s awarded to teachers employed under a fixed-term contract or whilst they occupy another post in the absence of a post-holder must not be safeguarded after the fixed-term contract expires or the post ceases to be occupied.</w:t>
      </w:r>
    </w:p>
    <w:p w14:paraId="33BA6B1D" w14:textId="288752B3"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A teacher whose salary is reduced as a result of a circumstance described in paragraph </w:t>
      </w:r>
      <w:ins w:id="382" w:author="MAHON, DOMINIC" w:date="2026-03-09T15:20:00Z" w16du:dateUtc="2026-03-09T15:20:00Z">
        <w:r w:rsidR="002317E2">
          <w:rPr>
            <w:lang w:eastAsia="en-US"/>
          </w:rPr>
          <w:t>30</w:t>
        </w:r>
      </w:ins>
      <w:del w:id="383" w:author="MAHON, DOMINIC" w:date="2026-03-09T15:20:00Z" w16du:dateUtc="2026-03-09T15:20:00Z">
        <w:r w:rsidR="00B44C17" w:rsidDel="002317E2">
          <w:rPr>
            <w:lang w:eastAsia="en-US"/>
          </w:rPr>
          <w:delText>29</w:delText>
        </w:r>
      </w:del>
      <w:r w:rsidRPr="00A72DAF">
        <w:rPr>
          <w:lang w:eastAsia="en-US"/>
        </w:rPr>
        <w:t xml:space="preserve">.1(c) shall be paid the difference between the salary to which the teacher was entitled immediately before the said circumstance took effect and the value of the teacher’s new salary together with, in the case of a teacher to whom paragraph </w:t>
      </w:r>
      <w:ins w:id="384" w:author="MAHON, DOMINIC" w:date="2026-03-09T15:20:00Z" w16du:dateUtc="2026-03-09T15:20:00Z">
        <w:r w:rsidR="002317E2">
          <w:rPr>
            <w:lang w:eastAsia="en-US"/>
          </w:rPr>
          <w:t>30</w:t>
        </w:r>
      </w:ins>
      <w:del w:id="385" w:author="MAHON, DOMINIC" w:date="2026-03-09T15:20:00Z" w16du:dateUtc="2026-03-09T15:20:00Z">
        <w:r w:rsidR="00B44C17" w:rsidDel="002317E2">
          <w:rPr>
            <w:lang w:eastAsia="en-US"/>
          </w:rPr>
          <w:delText>29</w:delText>
        </w:r>
      </w:del>
      <w:r w:rsidRPr="00A72DAF">
        <w:rPr>
          <w:lang w:eastAsia="en-US"/>
        </w:rPr>
        <w:t>.1(c)(</w:t>
      </w:r>
      <w:r w:rsidR="00A768C3" w:rsidRPr="00A72DAF">
        <w:rPr>
          <w:lang w:eastAsia="en-US"/>
        </w:rPr>
        <w:t>a</w:t>
      </w:r>
      <w:r w:rsidRPr="00A72DAF">
        <w:rPr>
          <w:lang w:eastAsia="en-US"/>
        </w:rPr>
        <w:t>) applies, any TLR1, TLR2 or SEN allowance.</w:t>
      </w:r>
    </w:p>
    <w:p w14:paraId="11AC0FF4" w14:textId="5D9CA75E" w:rsidR="002D512F" w:rsidRPr="00A72DAF" w:rsidRDefault="002D512F" w:rsidP="005D0BA4">
      <w:pPr>
        <w:pStyle w:val="ListParagraph"/>
        <w:numPr>
          <w:ilvl w:val="1"/>
          <w:numId w:val="103"/>
        </w:numPr>
        <w:spacing w:after="240"/>
        <w:ind w:left="680" w:hanging="680"/>
        <w:rPr>
          <w:lang w:eastAsia="en-US"/>
        </w:rPr>
      </w:pPr>
      <w:r w:rsidRPr="00A72DAF">
        <w:rPr>
          <w:lang w:eastAsia="en-US"/>
        </w:rPr>
        <w:lastRenderedPageBreak/>
        <w:t xml:space="preserve">Each payment made in accordance with paragraphs </w:t>
      </w:r>
      <w:ins w:id="386" w:author="MAHON, DOMINIC" w:date="2026-03-09T15:20:00Z" w16du:dateUtc="2026-03-09T15:20:00Z">
        <w:r w:rsidR="002317E2">
          <w:rPr>
            <w:lang w:eastAsia="en-US"/>
          </w:rPr>
          <w:t>1</w:t>
        </w:r>
      </w:ins>
      <w:del w:id="387" w:author="MAHON, DOMINIC" w:date="2026-03-09T15:20:00Z" w16du:dateUtc="2026-03-09T15:20:00Z">
        <w:r w:rsidRPr="00A72DAF" w:rsidDel="002317E2">
          <w:rPr>
            <w:lang w:eastAsia="en-US"/>
          </w:rPr>
          <w:delText>3</w:delText>
        </w:r>
      </w:del>
      <w:r w:rsidR="00B44C17">
        <w:rPr>
          <w:lang w:eastAsia="en-US"/>
        </w:rPr>
        <w:t>0</w:t>
      </w:r>
      <w:r w:rsidRPr="00A72DAF">
        <w:rPr>
          <w:lang w:eastAsia="en-US"/>
        </w:rPr>
        <w:t>.1(a), (b), (c) or (d), 3</w:t>
      </w:r>
      <w:ins w:id="388" w:author="MAHON, DOMINIC" w:date="2026-03-09T15:20:00Z" w16du:dateUtc="2026-03-09T15:20:00Z">
        <w:r w:rsidR="002317E2">
          <w:rPr>
            <w:lang w:eastAsia="en-US"/>
          </w:rPr>
          <w:t>1</w:t>
        </w:r>
      </w:ins>
      <w:del w:id="389" w:author="MAHON, DOMINIC" w:date="2026-03-09T15:20:00Z" w16du:dateUtc="2026-03-09T15:20:00Z">
        <w:r w:rsidR="00B44C17" w:rsidDel="002317E2">
          <w:rPr>
            <w:lang w:eastAsia="en-US"/>
          </w:rPr>
          <w:delText>0</w:delText>
        </w:r>
      </w:del>
      <w:r w:rsidRPr="00A72DAF">
        <w:rPr>
          <w:lang w:eastAsia="en-US"/>
        </w:rPr>
        <w:t>.2 or 3</w:t>
      </w:r>
      <w:ins w:id="390" w:author="MAHON, DOMINIC" w:date="2026-03-09T15:20:00Z" w16du:dateUtc="2026-03-09T15:20:00Z">
        <w:r w:rsidR="002317E2">
          <w:rPr>
            <w:lang w:eastAsia="en-US"/>
          </w:rPr>
          <w:t>1</w:t>
        </w:r>
      </w:ins>
      <w:del w:id="391" w:author="MAHON, DOMINIC" w:date="2026-03-09T15:20:00Z" w16du:dateUtc="2026-03-09T15:20:00Z">
        <w:r w:rsidR="00B44C17" w:rsidDel="002317E2">
          <w:rPr>
            <w:lang w:eastAsia="en-US"/>
          </w:rPr>
          <w:delText>0</w:delText>
        </w:r>
      </w:del>
      <w:r w:rsidRPr="00A72DAF">
        <w:rPr>
          <w:lang w:eastAsia="en-US"/>
        </w:rPr>
        <w:t>.3 shall be known as a safeguarded sum and a teacher falling within more than one of those paragraphs or sub-paragraphs is entitled to a safeguarded sum under each paragraph.</w:t>
      </w:r>
    </w:p>
    <w:p w14:paraId="10ECC402" w14:textId="6C144A03" w:rsidR="002D512F" w:rsidRPr="00A72DAF" w:rsidRDefault="002D512F" w:rsidP="00DD2CD4">
      <w:pPr>
        <w:pStyle w:val="Heading2"/>
        <w:numPr>
          <w:ilvl w:val="0"/>
          <w:numId w:val="103"/>
        </w:numPr>
        <w:ind w:left="360"/>
      </w:pPr>
      <w:bookmarkStart w:id="392" w:name="_Toc203746663"/>
      <w:r w:rsidRPr="00A72DAF">
        <w:t>Notification of safeguarding</w:t>
      </w:r>
      <w:bookmarkEnd w:id="392"/>
    </w:p>
    <w:p w14:paraId="66283553" w14:textId="7443B6D5"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Where a safeguarded sum is payable as a result of a circumstance described in paragraph </w:t>
      </w:r>
      <w:ins w:id="393" w:author="MAHON, DOMINIC" w:date="2026-03-09T15:21:00Z" w16du:dateUtc="2026-03-09T15:21:00Z">
        <w:r w:rsidR="002317E2">
          <w:rPr>
            <w:lang w:eastAsia="en-US"/>
          </w:rPr>
          <w:t>30</w:t>
        </w:r>
      </w:ins>
      <w:del w:id="394" w:author="MAHON, DOMINIC" w:date="2026-03-09T15:21:00Z" w16du:dateUtc="2026-03-09T15:21:00Z">
        <w:r w:rsidR="00B44C17" w:rsidDel="002317E2">
          <w:rPr>
            <w:lang w:eastAsia="en-US"/>
          </w:rPr>
          <w:delText>29</w:delText>
        </w:r>
      </w:del>
      <w:r w:rsidRPr="00A72DAF">
        <w:rPr>
          <w:lang w:eastAsia="en-US"/>
        </w:rPr>
        <w:t xml:space="preserve">.1(b) or </w:t>
      </w:r>
      <w:ins w:id="395" w:author="MAHON, DOMINIC" w:date="2026-03-09T15:21:00Z" w16du:dateUtc="2026-03-09T15:21:00Z">
        <w:r w:rsidR="002317E2">
          <w:rPr>
            <w:lang w:eastAsia="en-US"/>
          </w:rPr>
          <w:t>30</w:t>
        </w:r>
      </w:ins>
      <w:del w:id="396" w:author="MAHON, DOMINIC" w:date="2026-03-09T15:21:00Z" w16du:dateUtc="2026-03-09T15:21:00Z">
        <w:r w:rsidR="00B44C17" w:rsidDel="002317E2">
          <w:rPr>
            <w:lang w:eastAsia="en-US"/>
          </w:rPr>
          <w:delText>29</w:delText>
        </w:r>
      </w:del>
      <w:r w:rsidRPr="00A72DAF">
        <w:rPr>
          <w:lang w:eastAsia="en-US"/>
        </w:rPr>
        <w:t xml:space="preserve">.1(c), the relevant body must notify the teacher in writing, within one month of taking the decision the effect of which is that the safeguarded sum is payable (“the decision”) or (if earlier) when making a notification in accordance with paragraph 3.3, of : </w:t>
      </w:r>
    </w:p>
    <w:p w14:paraId="2F929EA0"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reason for the decision;</w:t>
      </w:r>
    </w:p>
    <w:p w14:paraId="26DC2210"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date on which the decision will take effect (if known);</w:t>
      </w:r>
    </w:p>
    <w:p w14:paraId="661393A8"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value of the teacher’s pre-safeguarding salary;</w:t>
      </w:r>
    </w:p>
    <w:p w14:paraId="181477B0"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value of any allowances to which the teacher was entitled before the said circumstance took effect;</w:t>
      </w:r>
    </w:p>
    <w:p w14:paraId="644064BD"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safeguarded sum or (if not then known) such information as it is reasonably possible to provide in order to determine the maximum amount of the safeguarded sum;</w:t>
      </w:r>
    </w:p>
    <w:p w14:paraId="1565A3A5" w14:textId="3D42AADF" w:rsidR="002D512F" w:rsidRPr="00A72DAF" w:rsidRDefault="002D512F" w:rsidP="0081030A">
      <w:pPr>
        <w:pStyle w:val="ListParagraph"/>
        <w:numPr>
          <w:ilvl w:val="1"/>
          <w:numId w:val="41"/>
        </w:numPr>
        <w:spacing w:after="240"/>
        <w:ind w:left="1360" w:hanging="680"/>
        <w:rPr>
          <w:lang w:eastAsia="en-US"/>
        </w:rPr>
      </w:pPr>
      <w:r w:rsidRPr="00A72DAF">
        <w:rPr>
          <w:lang w:eastAsia="en-US"/>
        </w:rPr>
        <w:t>the date or, if applicable, the latest date on which the safeguarding period (as defined in paragraph 3</w:t>
      </w:r>
      <w:ins w:id="397" w:author="MAHON, DOMINIC" w:date="2026-03-16T14:58:00Z" w16du:dateUtc="2026-03-16T14:58:00Z">
        <w:r w:rsidR="00403F27">
          <w:rPr>
            <w:lang w:eastAsia="en-US"/>
          </w:rPr>
          <w:t>3</w:t>
        </w:r>
      </w:ins>
      <w:del w:id="398" w:author="MAHON, DOMINIC" w:date="2026-03-16T14:58:00Z" w16du:dateUtc="2026-03-16T14:58:00Z">
        <w:r w:rsidR="006A01A7" w:rsidDel="00403F27">
          <w:rPr>
            <w:lang w:eastAsia="en-US"/>
          </w:rPr>
          <w:delText>2</w:delText>
        </w:r>
      </w:del>
      <w:r w:rsidRPr="00A72DAF">
        <w:rPr>
          <w:lang w:eastAsia="en-US"/>
        </w:rPr>
        <w:t>) will end, or the circumstance the occurrence of which will result in payment of the safeguarded sum ending;</w:t>
      </w:r>
    </w:p>
    <w:p w14:paraId="7743A384"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where a copy of the school’s staffing structure and pay policy may be inspected.</w:t>
      </w:r>
    </w:p>
    <w:p w14:paraId="78E4F017" w14:textId="63DF552D" w:rsidR="002D512F" w:rsidRPr="00A72DAF" w:rsidRDefault="002D512F" w:rsidP="00DD2CD4">
      <w:pPr>
        <w:pStyle w:val="Heading2"/>
        <w:numPr>
          <w:ilvl w:val="0"/>
          <w:numId w:val="103"/>
        </w:numPr>
        <w:ind w:left="360"/>
      </w:pPr>
      <w:bookmarkStart w:id="399" w:name="_Toc203746664"/>
      <w:r w:rsidRPr="00A72DAF">
        <w:t>The safeguarding period</w:t>
      </w:r>
      <w:bookmarkEnd w:id="399"/>
    </w:p>
    <w:p w14:paraId="01DBAD34" w14:textId="77777777"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Unless otherwise provided for in this document, the relevant body must pay a safeguarded sum until: </w:t>
      </w:r>
    </w:p>
    <w:p w14:paraId="0BDC05A8" w14:textId="77777777" w:rsidR="003B3174" w:rsidRPr="003B3174" w:rsidRDefault="003B3174" w:rsidP="003B3174">
      <w:pPr>
        <w:pStyle w:val="ListParagraph"/>
        <w:numPr>
          <w:ilvl w:val="1"/>
          <w:numId w:val="42"/>
        </w:numPr>
        <w:rPr>
          <w:lang w:eastAsia="en-US"/>
        </w:rPr>
      </w:pPr>
      <w:r w:rsidRPr="003B3174">
        <w:rPr>
          <w:lang w:eastAsia="en-US"/>
        </w:rPr>
        <w:t>the date on which the safeguarding period ends, being the third anniversary of the date on which a teacher subject to paragraph 29.1(a) starts work in the new post referred to therein and in all other circumstances the third anniversary of the relevant date as defined in paragraph 33.1;</w:t>
      </w:r>
    </w:p>
    <w:p w14:paraId="310D5E80" w14:textId="77777777" w:rsidR="002D512F" w:rsidRPr="00A72DAF" w:rsidRDefault="002D512F" w:rsidP="0081030A">
      <w:pPr>
        <w:pStyle w:val="ListParagraph"/>
        <w:numPr>
          <w:ilvl w:val="1"/>
          <w:numId w:val="42"/>
        </w:numPr>
        <w:spacing w:after="240"/>
        <w:ind w:left="1360" w:hanging="680"/>
        <w:rPr>
          <w:lang w:eastAsia="en-US"/>
        </w:rPr>
      </w:pPr>
      <w:r w:rsidRPr="00A72DAF">
        <w:rPr>
          <w:lang w:eastAsia="en-US"/>
        </w:rPr>
        <w:t xml:space="preserve">where a safeguarded sum is paid in respect of an allowance awarded to a teacher or a post held by a teacher for a fixed period or to a teacher </w:t>
      </w:r>
      <w:r w:rsidRPr="00A72DAF">
        <w:rPr>
          <w:lang w:eastAsia="en-US"/>
        </w:rPr>
        <w:lastRenderedPageBreak/>
        <w:t>employed under a fixed-term contract, the date on which that fixed period or fixed-term contract expires;</w:t>
      </w:r>
    </w:p>
    <w:p w14:paraId="68EF1E14" w14:textId="77777777" w:rsidR="002D512F" w:rsidRPr="00A72DAF" w:rsidRDefault="002D512F" w:rsidP="0081030A">
      <w:pPr>
        <w:pStyle w:val="ListParagraph"/>
        <w:numPr>
          <w:ilvl w:val="1"/>
          <w:numId w:val="42"/>
        </w:numPr>
        <w:spacing w:after="240"/>
        <w:ind w:left="1360" w:hanging="680"/>
        <w:rPr>
          <w:lang w:eastAsia="en-US"/>
        </w:rPr>
      </w:pPr>
      <w:r w:rsidRPr="00A72DAF">
        <w:rPr>
          <w:lang w:eastAsia="en-US"/>
        </w:rPr>
        <w:t>where a safeguarded sum is awarded in respect of a payment or allowance awarded to a teacher whilst occupying another post in the absence of the post-holder, the date on which the entitlement to the allowance would have ended but for the circumstances which gave rise to the entitlement to the safeguarded sum;</w:t>
      </w:r>
    </w:p>
    <w:p w14:paraId="3861CD58" w14:textId="594C6488" w:rsidR="002D512F" w:rsidRPr="00A72DAF" w:rsidRDefault="002D512F" w:rsidP="0081030A">
      <w:pPr>
        <w:pStyle w:val="ListParagraph"/>
        <w:numPr>
          <w:ilvl w:val="1"/>
          <w:numId w:val="42"/>
        </w:numPr>
        <w:spacing w:after="240"/>
        <w:ind w:left="1360" w:hanging="680"/>
        <w:rPr>
          <w:lang w:eastAsia="en-US"/>
        </w:rPr>
      </w:pPr>
      <w:r w:rsidRPr="00A72DAF">
        <w:rPr>
          <w:lang w:eastAsia="en-US"/>
        </w:rPr>
        <w:t>in the case of a teacher who is paid a safeguarded sum under paragraph 3</w:t>
      </w:r>
      <w:ins w:id="400" w:author="MAHON, DOMINIC" w:date="2026-03-09T15:21:00Z" w16du:dateUtc="2026-03-09T15:21:00Z">
        <w:r w:rsidR="00303CCF">
          <w:rPr>
            <w:lang w:eastAsia="en-US"/>
          </w:rPr>
          <w:t>1</w:t>
        </w:r>
      </w:ins>
      <w:del w:id="401" w:author="MAHON, DOMINIC" w:date="2026-03-09T15:21:00Z" w16du:dateUtc="2026-03-09T15:21:00Z">
        <w:r w:rsidR="006A01A7" w:rsidDel="00303CCF">
          <w:rPr>
            <w:lang w:eastAsia="en-US"/>
          </w:rPr>
          <w:delText>0</w:delText>
        </w:r>
      </w:del>
      <w:r w:rsidRPr="00A72DAF">
        <w:rPr>
          <w:lang w:eastAsia="en-US"/>
        </w:rPr>
        <w:t xml:space="preserve">.1, the teacher is placed on a salary on a different pay range (except a classroom teacher who is placed for the first time on the upper pay range or a teacher to whom the circumstances described in paragraph </w:t>
      </w:r>
      <w:ins w:id="402" w:author="MAHON, DOMINIC" w:date="2026-03-09T15:21:00Z" w16du:dateUtc="2026-03-09T15:21:00Z">
        <w:r w:rsidR="00303CCF">
          <w:rPr>
            <w:lang w:eastAsia="en-US"/>
          </w:rPr>
          <w:t>30</w:t>
        </w:r>
      </w:ins>
      <w:del w:id="403" w:author="MAHON, DOMINIC" w:date="2026-03-09T15:21:00Z" w16du:dateUtc="2026-03-09T15:21:00Z">
        <w:r w:rsidR="006A01A7" w:rsidDel="00303CCF">
          <w:rPr>
            <w:lang w:eastAsia="en-US"/>
          </w:rPr>
          <w:delText>29</w:delText>
        </w:r>
      </w:del>
      <w:r w:rsidRPr="00A72DAF">
        <w:rPr>
          <w:lang w:eastAsia="en-US"/>
        </w:rPr>
        <w:t>.1(c) subsequently apply)</w:t>
      </w:r>
      <w:r w:rsidR="00231929">
        <w:rPr>
          <w:lang w:eastAsia="en-US"/>
        </w:rPr>
        <w:t>;</w:t>
      </w:r>
    </w:p>
    <w:p w14:paraId="1B0F67E9" w14:textId="76E74946" w:rsidR="002D512F" w:rsidRPr="00A72DAF" w:rsidRDefault="002D512F" w:rsidP="0081030A">
      <w:pPr>
        <w:pStyle w:val="ListParagraph"/>
        <w:numPr>
          <w:ilvl w:val="1"/>
          <w:numId w:val="42"/>
        </w:numPr>
        <w:spacing w:after="240"/>
        <w:ind w:left="1360" w:hanging="680"/>
        <w:rPr>
          <w:lang w:eastAsia="en-US"/>
        </w:rPr>
      </w:pPr>
      <w:r w:rsidRPr="00A72DAF">
        <w:rPr>
          <w:lang w:eastAsia="en-US"/>
        </w:rPr>
        <w:t>in the case of a teacher who is paid a safeguarded sum under paragraph 3</w:t>
      </w:r>
      <w:ins w:id="404" w:author="MAHON, DOMINIC" w:date="2026-03-09T15:21:00Z" w16du:dateUtc="2026-03-09T15:21:00Z">
        <w:r w:rsidR="00303CCF">
          <w:rPr>
            <w:lang w:eastAsia="en-US"/>
          </w:rPr>
          <w:t>1</w:t>
        </w:r>
      </w:ins>
      <w:del w:id="405" w:author="MAHON, DOMINIC" w:date="2026-03-09T15:21:00Z" w16du:dateUtc="2026-03-09T15:21:00Z">
        <w:r w:rsidR="006A01A7" w:rsidDel="00303CCF">
          <w:rPr>
            <w:lang w:eastAsia="en-US"/>
          </w:rPr>
          <w:delText>0</w:delText>
        </w:r>
      </w:del>
      <w:r w:rsidRPr="00A72DAF">
        <w:rPr>
          <w:lang w:eastAsia="en-US"/>
        </w:rPr>
        <w:t>.1, the teacher is awarded an increased salary the value of which exceeds the combined value of the pre-safeguarding salary and any one or more of the safeguarded sums so payable</w:t>
      </w:r>
      <w:r w:rsidR="00231929">
        <w:rPr>
          <w:lang w:eastAsia="en-US"/>
        </w:rPr>
        <w:t>;</w:t>
      </w:r>
      <w:r w:rsidRPr="00A72DAF">
        <w:rPr>
          <w:lang w:eastAsia="en-US"/>
        </w:rPr>
        <w:t xml:space="preserve"> </w:t>
      </w:r>
    </w:p>
    <w:p w14:paraId="39121F4D" w14:textId="64DB0576" w:rsidR="002D512F" w:rsidRPr="00A72DAF" w:rsidRDefault="002D512F" w:rsidP="0081030A">
      <w:pPr>
        <w:pStyle w:val="ListParagraph"/>
        <w:numPr>
          <w:ilvl w:val="1"/>
          <w:numId w:val="42"/>
        </w:numPr>
        <w:ind w:left="1360" w:hanging="680"/>
        <w:rPr>
          <w:lang w:eastAsia="en-US"/>
        </w:rPr>
      </w:pPr>
      <w:r w:rsidRPr="00A72DAF">
        <w:rPr>
          <w:lang w:eastAsia="en-US"/>
        </w:rPr>
        <w:t>in the case of a teacher who is paid a safeguarded sum under paragraph 3</w:t>
      </w:r>
      <w:ins w:id="406" w:author="MAHON, DOMINIC" w:date="2026-03-09T15:21:00Z" w16du:dateUtc="2026-03-09T15:21:00Z">
        <w:r w:rsidR="009252E3">
          <w:rPr>
            <w:lang w:eastAsia="en-US"/>
          </w:rPr>
          <w:t>1</w:t>
        </w:r>
      </w:ins>
      <w:del w:id="407" w:author="MAHON, DOMINIC" w:date="2026-03-09T15:21:00Z" w16du:dateUtc="2026-03-09T15:21:00Z">
        <w:r w:rsidR="006A01A7" w:rsidDel="009252E3">
          <w:rPr>
            <w:lang w:eastAsia="en-US"/>
          </w:rPr>
          <w:delText>0</w:delText>
        </w:r>
      </w:del>
      <w:r w:rsidRPr="00A72DAF">
        <w:rPr>
          <w:lang w:eastAsia="en-US"/>
        </w:rPr>
        <w:t>.2</w:t>
      </w:r>
      <w:r w:rsidR="00231929">
        <w:rPr>
          <w:lang w:eastAsia="en-US"/>
        </w:rPr>
        <w:t>:</w:t>
      </w:r>
      <w:r w:rsidRPr="00A72DAF">
        <w:rPr>
          <w:lang w:eastAsia="en-US"/>
        </w:rPr>
        <w:t xml:space="preserve"> </w:t>
      </w:r>
    </w:p>
    <w:p w14:paraId="074795A8" w14:textId="77777777" w:rsidR="002D512F" w:rsidRPr="00A72DAF" w:rsidRDefault="002D512F" w:rsidP="0081030A">
      <w:pPr>
        <w:pStyle w:val="ListParagraph"/>
        <w:numPr>
          <w:ilvl w:val="2"/>
          <w:numId w:val="77"/>
        </w:numPr>
        <w:ind w:left="1866" w:hanging="505"/>
        <w:rPr>
          <w:lang w:eastAsia="en-US"/>
        </w:rPr>
      </w:pPr>
      <w:r w:rsidRPr="00A72DAF">
        <w:rPr>
          <w:lang w:eastAsia="en-US"/>
        </w:rPr>
        <w:t>the teacher is awarded a TLR1 or TLR2 or (as the case may be) an unqualified teacher’s allowance which equals or exceeds the total of the said safeguarded sum and the reduced allowance (if any) by reason of which the said safeguarded sum is paid; or</w:t>
      </w:r>
    </w:p>
    <w:p w14:paraId="604508D9" w14:textId="77777777" w:rsidR="002D512F" w:rsidRPr="00A72DAF" w:rsidRDefault="002D512F" w:rsidP="0081030A">
      <w:pPr>
        <w:pStyle w:val="ListParagraph"/>
        <w:numPr>
          <w:ilvl w:val="2"/>
          <w:numId w:val="77"/>
        </w:numPr>
        <w:spacing w:after="240"/>
        <w:ind w:left="1866" w:hanging="505"/>
        <w:rPr>
          <w:lang w:eastAsia="en-US"/>
        </w:rPr>
      </w:pPr>
      <w:r w:rsidRPr="00A72DAF">
        <w:rPr>
          <w:lang w:eastAsia="en-US"/>
        </w:rPr>
        <w:t>the teacher is awarded a salary which, combined with the value of any new payment, equals or exceeds the total of the pre-safeguarding salary and the safeguarded sum.</w:t>
      </w:r>
    </w:p>
    <w:p w14:paraId="53715D39" w14:textId="168AFA7F" w:rsidR="002D512F" w:rsidRPr="00A72DAF" w:rsidRDefault="002D512F" w:rsidP="0081030A">
      <w:pPr>
        <w:pStyle w:val="ListParagraph"/>
        <w:numPr>
          <w:ilvl w:val="1"/>
          <w:numId w:val="42"/>
        </w:numPr>
        <w:spacing w:after="240"/>
        <w:ind w:left="1360" w:hanging="680"/>
        <w:rPr>
          <w:lang w:eastAsia="en-US"/>
        </w:rPr>
      </w:pPr>
      <w:r w:rsidRPr="00A72DAF">
        <w:rPr>
          <w:lang w:eastAsia="en-US"/>
        </w:rPr>
        <w:t xml:space="preserve">in the case of a teacher who is paid a safeguarded sum as a result of a circumstance described in paragraph </w:t>
      </w:r>
      <w:ins w:id="408" w:author="MAHON, DOMINIC" w:date="2026-03-09T15:21:00Z" w16du:dateUtc="2026-03-09T15:21:00Z">
        <w:r w:rsidR="009252E3">
          <w:rPr>
            <w:lang w:eastAsia="en-US"/>
          </w:rPr>
          <w:t>30</w:t>
        </w:r>
      </w:ins>
      <w:del w:id="409" w:author="MAHON, DOMINIC" w:date="2026-03-09T15:22:00Z" w16du:dateUtc="2026-03-09T15:22:00Z">
        <w:r w:rsidR="006A01A7" w:rsidDel="009252E3">
          <w:rPr>
            <w:lang w:eastAsia="en-US"/>
          </w:rPr>
          <w:delText>29</w:delText>
        </w:r>
      </w:del>
      <w:r w:rsidRPr="00A72DAF">
        <w:rPr>
          <w:lang w:eastAsia="en-US"/>
        </w:rPr>
        <w:t>.1(c)(</w:t>
      </w:r>
      <w:r w:rsidR="00A768C3" w:rsidRPr="00A72DAF">
        <w:rPr>
          <w:lang w:eastAsia="en-US"/>
        </w:rPr>
        <w:t>in</w:t>
      </w:r>
      <w:r w:rsidRPr="00A72DAF">
        <w:rPr>
          <w:lang w:eastAsia="en-US"/>
        </w:rPr>
        <w:t>), the teacher is awarded a higher salary or a TLR or SEN allowance, such that the combined value of the teacher’s resulting salary, TLR and/or SEN allowance is equal to or exceeds the teacher’s pre-safeguarding salary</w:t>
      </w:r>
      <w:r w:rsidR="00231929">
        <w:rPr>
          <w:lang w:eastAsia="en-US"/>
        </w:rPr>
        <w:t>;</w:t>
      </w:r>
    </w:p>
    <w:p w14:paraId="3F123F3B" w14:textId="2D1D8007" w:rsidR="002D512F" w:rsidRPr="00A72DAF" w:rsidRDefault="002D512F" w:rsidP="0081030A">
      <w:pPr>
        <w:pStyle w:val="ListParagraph"/>
        <w:numPr>
          <w:ilvl w:val="1"/>
          <w:numId w:val="42"/>
        </w:numPr>
        <w:spacing w:after="240"/>
        <w:ind w:left="1360" w:hanging="680"/>
        <w:rPr>
          <w:lang w:eastAsia="en-US"/>
        </w:rPr>
      </w:pPr>
      <w:r w:rsidRPr="00A72DAF">
        <w:rPr>
          <w:lang w:eastAsia="en-US"/>
        </w:rPr>
        <w:t xml:space="preserve">in the case of a teacher who is paid a safeguarded sum as a result of a circumstance described in paragraph </w:t>
      </w:r>
      <w:ins w:id="410" w:author="MAHON, DOMINIC" w:date="2026-03-09T15:22:00Z" w16du:dateUtc="2026-03-09T15:22:00Z">
        <w:r w:rsidR="009252E3">
          <w:rPr>
            <w:lang w:eastAsia="en-US"/>
          </w:rPr>
          <w:t>30</w:t>
        </w:r>
      </w:ins>
      <w:del w:id="411" w:author="MAHON, DOMINIC" w:date="2026-03-09T15:22:00Z" w16du:dateUtc="2026-03-09T15:22:00Z">
        <w:r w:rsidR="006A01A7" w:rsidDel="009252E3">
          <w:rPr>
            <w:lang w:eastAsia="en-US"/>
          </w:rPr>
          <w:delText>29</w:delText>
        </w:r>
      </w:del>
      <w:r w:rsidRPr="00A72DAF">
        <w:rPr>
          <w:lang w:eastAsia="en-US"/>
        </w:rPr>
        <w:t>.1(c)(ii), the teacher is awarded a salary which equals or exceeds the teacher’s pre-safeguarding salary</w:t>
      </w:r>
      <w:r w:rsidR="00231929">
        <w:rPr>
          <w:lang w:eastAsia="en-US"/>
        </w:rPr>
        <w:t>;</w:t>
      </w:r>
    </w:p>
    <w:p w14:paraId="3A108703" w14:textId="77777777" w:rsidR="002D512F" w:rsidRPr="00A72DAF" w:rsidRDefault="002D512F" w:rsidP="0081030A">
      <w:pPr>
        <w:pStyle w:val="ListParagraph"/>
        <w:numPr>
          <w:ilvl w:val="1"/>
          <w:numId w:val="42"/>
        </w:numPr>
        <w:spacing w:after="240"/>
        <w:ind w:left="1360" w:hanging="680"/>
        <w:rPr>
          <w:lang w:eastAsia="en-US"/>
        </w:rPr>
      </w:pPr>
      <w:r w:rsidRPr="00A72DAF">
        <w:rPr>
          <w:lang w:eastAsia="en-US"/>
        </w:rPr>
        <w:t>in the case of a teacher in receipt of a safeguarded sum in respect of an unqualified teacher’s allowance, the teacher ceases to be an unqualified teacher; or</w:t>
      </w:r>
    </w:p>
    <w:p w14:paraId="271849FE" w14:textId="31CBD2E0" w:rsidR="002D512F" w:rsidRPr="00A72DAF" w:rsidRDefault="002D512F" w:rsidP="0081030A">
      <w:pPr>
        <w:pStyle w:val="ListParagraph"/>
        <w:numPr>
          <w:ilvl w:val="1"/>
          <w:numId w:val="42"/>
        </w:numPr>
        <w:spacing w:after="240"/>
        <w:ind w:left="1360" w:hanging="680"/>
        <w:rPr>
          <w:lang w:eastAsia="en-US"/>
        </w:rPr>
      </w:pPr>
      <w:r w:rsidRPr="00A72DAF">
        <w:rPr>
          <w:lang w:eastAsia="en-US"/>
        </w:rPr>
        <w:lastRenderedPageBreak/>
        <w:t xml:space="preserve">the teacher ceases to be a classroom teacher or their employment ends other than in circumstances to which paragraph </w:t>
      </w:r>
      <w:ins w:id="412" w:author="MAHON, DOMINIC" w:date="2026-03-09T15:22:00Z" w16du:dateUtc="2026-03-09T15:22:00Z">
        <w:r w:rsidR="009252E3">
          <w:rPr>
            <w:lang w:eastAsia="en-US"/>
          </w:rPr>
          <w:t>30</w:t>
        </w:r>
      </w:ins>
      <w:del w:id="413" w:author="MAHON, DOMINIC" w:date="2026-03-09T15:22:00Z" w16du:dateUtc="2026-03-09T15:22:00Z">
        <w:r w:rsidR="006A01A7" w:rsidDel="009252E3">
          <w:rPr>
            <w:lang w:eastAsia="en-US"/>
          </w:rPr>
          <w:delText>29</w:delText>
        </w:r>
      </w:del>
      <w:r w:rsidRPr="00A72DAF">
        <w:rPr>
          <w:lang w:eastAsia="en-US"/>
        </w:rPr>
        <w:t>.1(a) applies</w:t>
      </w:r>
      <w:r w:rsidR="00231929">
        <w:rPr>
          <w:lang w:eastAsia="en-US"/>
        </w:rPr>
        <w:t>,</w:t>
      </w:r>
    </w:p>
    <w:p w14:paraId="69DB6F2F" w14:textId="77777777" w:rsidR="002D512F" w:rsidRDefault="002D512F" w:rsidP="00F702A6">
      <w:pPr>
        <w:pStyle w:val="ListParagraph"/>
        <w:spacing w:after="240"/>
        <w:ind w:left="680"/>
        <w:rPr>
          <w:ins w:id="414" w:author="MAHON, DOMINIC" w:date="2026-03-10T10:03:00Z" w16du:dateUtc="2026-03-10T10:03:00Z"/>
          <w:lang w:eastAsia="en-US"/>
        </w:rPr>
      </w:pPr>
      <w:r w:rsidRPr="00A72DAF">
        <w:rPr>
          <w:lang w:eastAsia="en-US"/>
        </w:rPr>
        <w:t>whichever is the first to occur.</w:t>
      </w:r>
    </w:p>
    <w:p w14:paraId="4C395DD5" w14:textId="77777777" w:rsidR="00B1367F" w:rsidRPr="00A72DAF" w:rsidRDefault="00B1367F" w:rsidP="00F702A6">
      <w:pPr>
        <w:pStyle w:val="ListParagraph"/>
        <w:spacing w:after="240"/>
        <w:ind w:left="680"/>
        <w:rPr>
          <w:lang w:eastAsia="en-US"/>
        </w:rPr>
      </w:pPr>
    </w:p>
    <w:p w14:paraId="22455D14" w14:textId="5C9FE32B" w:rsidR="00847508" w:rsidRPr="00A72DAF" w:rsidRDefault="000110AA" w:rsidP="00DD2CD4">
      <w:pPr>
        <w:pStyle w:val="Heading2"/>
        <w:numPr>
          <w:ilvl w:val="0"/>
          <w:numId w:val="103"/>
        </w:numPr>
        <w:ind w:left="360"/>
      </w:pPr>
      <w:bookmarkStart w:id="415" w:name="_Toc203746665"/>
      <w:r w:rsidRPr="00A72DAF">
        <w:t xml:space="preserve">Calculating </w:t>
      </w:r>
      <w:r w:rsidR="00DA0273" w:rsidRPr="00A72DAF">
        <w:t>re</w:t>
      </w:r>
      <w:r w:rsidR="00A01103" w:rsidRPr="00A72DAF">
        <w:t>le</w:t>
      </w:r>
      <w:r w:rsidR="00DA0273" w:rsidRPr="00A72DAF">
        <w:t>vant</w:t>
      </w:r>
      <w:r w:rsidR="0022346A" w:rsidRPr="00A72DAF">
        <w:t xml:space="preserve"> </w:t>
      </w:r>
      <w:r w:rsidRPr="00A72DAF">
        <w:t>dates</w:t>
      </w:r>
      <w:bookmarkEnd w:id="415"/>
    </w:p>
    <w:p w14:paraId="5A109D88" w14:textId="3A450B30" w:rsidR="00847508" w:rsidRPr="00A72DAF" w:rsidRDefault="00847508" w:rsidP="005D0BA4">
      <w:pPr>
        <w:pStyle w:val="ListParagraph"/>
        <w:numPr>
          <w:ilvl w:val="1"/>
          <w:numId w:val="103"/>
        </w:numPr>
        <w:spacing w:after="240"/>
        <w:ind w:left="680" w:hanging="680"/>
        <w:rPr>
          <w:lang w:eastAsia="en-US"/>
        </w:rPr>
      </w:pPr>
      <w:r w:rsidRPr="00A72DAF">
        <w:rPr>
          <w:lang w:eastAsia="en-US"/>
        </w:rPr>
        <w:t>For the purposes of calculating the third anniversary of the relevant date as referred to in paragraph 3</w:t>
      </w:r>
      <w:r w:rsidR="006A01A7">
        <w:rPr>
          <w:lang w:eastAsia="en-US"/>
        </w:rPr>
        <w:t>2</w:t>
      </w:r>
      <w:r w:rsidRPr="00A72DAF">
        <w:rPr>
          <w:lang w:eastAsia="en-US"/>
        </w:rPr>
        <w:t xml:space="preserve">.1(a), the relevant date is as follows: </w:t>
      </w:r>
    </w:p>
    <w:p w14:paraId="4A785F5E" w14:textId="581CC58F" w:rsidR="00847508" w:rsidRPr="00A72DAF" w:rsidRDefault="00847508" w:rsidP="0081030A">
      <w:pPr>
        <w:pStyle w:val="ListParagraph"/>
        <w:numPr>
          <w:ilvl w:val="1"/>
          <w:numId w:val="43"/>
        </w:numPr>
        <w:spacing w:after="240"/>
        <w:ind w:left="1360" w:hanging="680"/>
        <w:rPr>
          <w:lang w:eastAsia="en-US"/>
        </w:rPr>
      </w:pPr>
      <w:r w:rsidRPr="00A72DAF">
        <w:rPr>
          <w:lang w:eastAsia="en-US"/>
        </w:rPr>
        <w:t>in respect of a decision taken between 1 September and 31 December, the following 1 January;</w:t>
      </w:r>
    </w:p>
    <w:p w14:paraId="06EF87BF" w14:textId="7832C0E2" w:rsidR="00847508" w:rsidRPr="00A72DAF" w:rsidRDefault="00847508" w:rsidP="0081030A">
      <w:pPr>
        <w:pStyle w:val="ListParagraph"/>
        <w:numPr>
          <w:ilvl w:val="1"/>
          <w:numId w:val="43"/>
        </w:numPr>
        <w:spacing w:after="240"/>
        <w:ind w:left="1360" w:hanging="680"/>
        <w:rPr>
          <w:lang w:eastAsia="en-US"/>
        </w:rPr>
      </w:pPr>
      <w:r w:rsidRPr="00A72DAF">
        <w:rPr>
          <w:lang w:eastAsia="en-US"/>
        </w:rPr>
        <w:t>in respect of a decision taken between 1 January and 31 March, the following 1 April; and</w:t>
      </w:r>
    </w:p>
    <w:p w14:paraId="2E3761C3" w14:textId="05982016" w:rsidR="00847508" w:rsidRPr="00A72DAF" w:rsidRDefault="00847508" w:rsidP="0081030A">
      <w:pPr>
        <w:pStyle w:val="ListParagraph"/>
        <w:numPr>
          <w:ilvl w:val="1"/>
          <w:numId w:val="43"/>
        </w:numPr>
        <w:spacing w:after="240"/>
        <w:ind w:left="1360" w:hanging="680"/>
        <w:rPr>
          <w:lang w:eastAsia="en-US"/>
        </w:rPr>
      </w:pPr>
      <w:r w:rsidRPr="00A72DAF">
        <w:rPr>
          <w:lang w:eastAsia="en-US"/>
        </w:rPr>
        <w:t>in respect of a decision taken between 1 April and 31 August, the following 1 September.</w:t>
      </w:r>
    </w:p>
    <w:p w14:paraId="1DAE323C" w14:textId="4A1C3848" w:rsidR="002D512F" w:rsidRPr="00A72DAF" w:rsidRDefault="002D512F" w:rsidP="00DD2CD4">
      <w:pPr>
        <w:pStyle w:val="Heading2"/>
        <w:numPr>
          <w:ilvl w:val="0"/>
          <w:numId w:val="103"/>
        </w:numPr>
        <w:ind w:left="360"/>
      </w:pPr>
      <w:bookmarkStart w:id="416" w:name="_Toc203746666"/>
      <w:r w:rsidRPr="00A72DAF">
        <w:t>Suspension and partial reduction of the safeguarded sum</w:t>
      </w:r>
      <w:bookmarkEnd w:id="416"/>
    </w:p>
    <w:p w14:paraId="3EC9EAB5" w14:textId="77777777"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In the event that a safeguarded sum is payable in respect of the loss of or a reduction to an allowance and the teacher subsequently becomes entitled to an allowance or an increased allowance of the like kind during the safeguarding period, the said safeguarded sum must be reduced by the amount of the allowance, or the increase therein, as the case may be, for as long as the teacher is entitled to the new or increased allowance. </w:t>
      </w:r>
    </w:p>
    <w:p w14:paraId="633E0375" w14:textId="323C0513" w:rsidR="002D512F" w:rsidRPr="00A72DAF" w:rsidRDefault="002D512F" w:rsidP="005D0BA4">
      <w:pPr>
        <w:pStyle w:val="ListParagraph"/>
        <w:numPr>
          <w:ilvl w:val="1"/>
          <w:numId w:val="103"/>
        </w:numPr>
        <w:spacing w:after="240"/>
        <w:ind w:left="680" w:hanging="680"/>
        <w:rPr>
          <w:lang w:eastAsia="en-US"/>
        </w:rPr>
      </w:pPr>
      <w:r w:rsidRPr="00A72DAF">
        <w:rPr>
          <w:lang w:eastAsia="en-US"/>
        </w:rPr>
        <w:t>A safeguarded sum payable under paragraph 3</w:t>
      </w:r>
      <w:ins w:id="417" w:author="MAHON, DOMINIC" w:date="2026-03-09T15:22:00Z" w16du:dateUtc="2026-03-09T15:22:00Z">
        <w:r w:rsidR="00D737B9">
          <w:rPr>
            <w:lang w:eastAsia="en-US"/>
          </w:rPr>
          <w:t>1</w:t>
        </w:r>
      </w:ins>
      <w:del w:id="418" w:author="MAHON, DOMINIC" w:date="2026-03-09T15:22:00Z" w16du:dateUtc="2026-03-09T15:22:00Z">
        <w:r w:rsidR="006A01A7" w:rsidDel="00D737B9">
          <w:rPr>
            <w:lang w:eastAsia="en-US"/>
          </w:rPr>
          <w:delText>0</w:delText>
        </w:r>
      </w:del>
      <w:r w:rsidRPr="00A72DAF">
        <w:rPr>
          <w:lang w:eastAsia="en-US"/>
        </w:rPr>
        <w:t>.1(a) shall be reduced by the value of any subsequent TLR or SEN allowance awarded to the teacher for as long as the teacher is entitled to the TLR or SEN allowance.</w:t>
      </w:r>
    </w:p>
    <w:p w14:paraId="5D179A4F" w14:textId="09A18F98"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Payment of a safeguarded sum which is attributable to the circumstances described in paragraph </w:t>
      </w:r>
      <w:ins w:id="419" w:author="MAHON, DOMINIC" w:date="2026-03-09T15:22:00Z" w16du:dateUtc="2026-03-09T15:22:00Z">
        <w:r w:rsidR="00D737B9">
          <w:rPr>
            <w:lang w:eastAsia="en-US"/>
          </w:rPr>
          <w:t>30</w:t>
        </w:r>
      </w:ins>
      <w:del w:id="420" w:author="MAHON, DOMINIC" w:date="2026-03-09T15:22:00Z" w16du:dateUtc="2026-03-09T15:22:00Z">
        <w:r w:rsidR="006A01A7" w:rsidDel="00D737B9">
          <w:rPr>
            <w:lang w:eastAsia="en-US"/>
          </w:rPr>
          <w:delText>29</w:delText>
        </w:r>
      </w:del>
      <w:r w:rsidRPr="00A72DAF">
        <w:rPr>
          <w:lang w:eastAsia="en-US"/>
        </w:rPr>
        <w:t>.1(c) must be discontinued whilst the teacher occupies a post as a member of the leadership group or carries out the duties of a teacher paid on the pay range for leading practitioners in the absence of that teacher for as long as the teacher occupies the post or carries out the duties in question unless it would otherwise have ceased under the provisions of paragraph 3</w:t>
      </w:r>
      <w:ins w:id="421" w:author="MAHON, DOMINIC" w:date="2026-03-09T15:22:00Z" w16du:dateUtc="2026-03-09T15:22:00Z">
        <w:r w:rsidR="00D737B9">
          <w:rPr>
            <w:lang w:eastAsia="en-US"/>
          </w:rPr>
          <w:t>3</w:t>
        </w:r>
      </w:ins>
      <w:del w:id="422" w:author="MAHON, DOMINIC" w:date="2026-03-09T15:22:00Z" w16du:dateUtc="2026-03-09T15:22:00Z">
        <w:r w:rsidR="006A01A7" w:rsidDel="00D737B9">
          <w:rPr>
            <w:lang w:eastAsia="en-US"/>
          </w:rPr>
          <w:delText>2</w:delText>
        </w:r>
      </w:del>
      <w:r w:rsidRPr="00A72DAF">
        <w:rPr>
          <w:lang w:eastAsia="en-US"/>
        </w:rPr>
        <w:t>.1.</w:t>
      </w:r>
    </w:p>
    <w:p w14:paraId="6D87BDBC" w14:textId="753B24A6" w:rsidR="002D512F" w:rsidRPr="00A72DAF" w:rsidRDefault="002D512F" w:rsidP="00DD2CD4">
      <w:pPr>
        <w:pStyle w:val="Heading2"/>
        <w:numPr>
          <w:ilvl w:val="0"/>
          <w:numId w:val="103"/>
        </w:numPr>
        <w:ind w:left="360"/>
      </w:pPr>
      <w:bookmarkStart w:id="423" w:name="_Toc203746667"/>
      <w:r w:rsidRPr="00A72DAF">
        <w:lastRenderedPageBreak/>
        <w:t>Additional duties</w:t>
      </w:r>
      <w:bookmarkEnd w:id="423"/>
    </w:p>
    <w:p w14:paraId="0B86CADD" w14:textId="3FDE1D40" w:rsidR="002D512F" w:rsidRPr="00A72DAF" w:rsidRDefault="002D512F" w:rsidP="005D0BA4">
      <w:pPr>
        <w:pStyle w:val="ListParagraph"/>
        <w:numPr>
          <w:ilvl w:val="1"/>
          <w:numId w:val="103"/>
        </w:numPr>
        <w:spacing w:after="240"/>
        <w:ind w:left="680" w:hanging="680"/>
        <w:rPr>
          <w:lang w:eastAsia="en-US"/>
        </w:rPr>
      </w:pPr>
      <w:r w:rsidRPr="00A72DAF">
        <w:rPr>
          <w:lang w:eastAsia="en-US"/>
        </w:rPr>
        <w:t>If the total of all safeguarded sums payable to a teacher from time to time exceeds £500, the relevant body must review the teacher’s assigned duties and allocate such additional duties to the teacher as it reasonably considers are appropriate and commensurate with the safeguarded sum, for as long as the teacher continues to be paid safeguarded sums which in total exceed £500.</w:t>
      </w:r>
    </w:p>
    <w:p w14:paraId="4D21339C" w14:textId="77777777" w:rsidR="002D512F" w:rsidRPr="00A72DAF" w:rsidRDefault="002D512F" w:rsidP="005D0BA4">
      <w:pPr>
        <w:pStyle w:val="ListParagraph"/>
        <w:numPr>
          <w:ilvl w:val="1"/>
          <w:numId w:val="103"/>
        </w:numPr>
        <w:spacing w:after="240"/>
        <w:ind w:left="680" w:hanging="680"/>
        <w:rPr>
          <w:lang w:eastAsia="en-US"/>
        </w:rPr>
      </w:pPr>
      <w:r w:rsidRPr="00A72DAF">
        <w:rPr>
          <w:lang w:eastAsia="en-US"/>
        </w:rPr>
        <w:t>The teacher shall not be paid any safeguarded sums if the teacher unreasonably refuses to carry out such additional duties, provided that the teacher is notified of the relevant body’s decision to cease paying the safeguarded sums at least one month before it is implemented.</w:t>
      </w:r>
    </w:p>
    <w:p w14:paraId="0DC5D1C6" w14:textId="2C2D3F7D" w:rsidR="002D512F" w:rsidRPr="00A72DAF" w:rsidRDefault="002D512F" w:rsidP="00DD2CD4">
      <w:pPr>
        <w:pStyle w:val="Heading2"/>
        <w:numPr>
          <w:ilvl w:val="0"/>
          <w:numId w:val="103"/>
        </w:numPr>
        <w:ind w:left="360"/>
      </w:pPr>
      <w:bookmarkStart w:id="424" w:name="_Toc203746668"/>
      <w:r w:rsidRPr="00A72DAF">
        <w:t>Miscellaneous</w:t>
      </w:r>
      <w:bookmarkEnd w:id="424"/>
    </w:p>
    <w:p w14:paraId="790D5432" w14:textId="6640423E"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Whether the teacher was a full-time teacher or a teacher in regular part-time employment before losing a post, if the teacher is then employed as stated in paragraph </w:t>
      </w:r>
      <w:ins w:id="425" w:author="MAHON, DOMINIC" w:date="2026-03-09T15:23:00Z" w16du:dateUtc="2026-03-09T15:23:00Z">
        <w:r w:rsidR="00D737B9">
          <w:rPr>
            <w:lang w:eastAsia="en-US"/>
          </w:rPr>
          <w:t>30</w:t>
        </w:r>
      </w:ins>
      <w:del w:id="426" w:author="MAHON, DOMINIC" w:date="2026-03-09T15:23:00Z" w16du:dateUtc="2026-03-09T15:23:00Z">
        <w:r w:rsidR="006A01A7" w:rsidDel="00D737B9">
          <w:rPr>
            <w:lang w:eastAsia="en-US"/>
          </w:rPr>
          <w:delText>29</w:delText>
        </w:r>
      </w:del>
      <w:r w:rsidRPr="00A72DAF">
        <w:rPr>
          <w:lang w:eastAsia="en-US"/>
        </w:rPr>
        <w:t>.1(a) as a teacher in regular part-time employment, the teacher must be paid that proportion of the safeguarded sum attributable to the loss of post to which the teacher would have been entitled had their employment been as a full-time teacher which the part-time employment bears to full-time employment.</w:t>
      </w:r>
    </w:p>
    <w:p w14:paraId="0F63F602" w14:textId="43A92C50"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Teachers who were formerly employed as advanced skills teachers or excellent teachers and whose remuneration was subject to safeguarding under the 2012 or 2013 Documents as a result shall continue to have that proportion of their remuneration safeguarded in accordance with those Documents, and paragraphs </w:t>
      </w:r>
      <w:ins w:id="427" w:author="MAHON, DOMINIC" w:date="2026-03-09T15:23:00Z" w16du:dateUtc="2026-03-09T15:23:00Z">
        <w:r w:rsidR="00D737B9">
          <w:rPr>
            <w:lang w:eastAsia="en-US"/>
          </w:rPr>
          <w:t>30</w:t>
        </w:r>
      </w:ins>
      <w:del w:id="428" w:author="MAHON, DOMINIC" w:date="2026-03-09T15:23:00Z" w16du:dateUtc="2026-03-09T15:23:00Z">
        <w:r w:rsidR="006A01A7" w:rsidDel="00D737B9">
          <w:rPr>
            <w:lang w:eastAsia="en-US"/>
          </w:rPr>
          <w:delText>29</w:delText>
        </w:r>
      </w:del>
      <w:r w:rsidRPr="00A72DAF">
        <w:rPr>
          <w:lang w:eastAsia="en-US"/>
        </w:rPr>
        <w:t xml:space="preserve"> to 3</w:t>
      </w:r>
      <w:ins w:id="429" w:author="MAHON, DOMINIC" w:date="2026-03-09T15:23:00Z" w16du:dateUtc="2026-03-09T15:23:00Z">
        <w:r w:rsidR="00D737B9">
          <w:rPr>
            <w:lang w:eastAsia="en-US"/>
          </w:rPr>
          <w:t>5</w:t>
        </w:r>
      </w:ins>
      <w:del w:id="430" w:author="MAHON, DOMINIC" w:date="2026-03-09T15:23:00Z" w16du:dateUtc="2026-03-09T15:23:00Z">
        <w:r w:rsidR="006A01A7" w:rsidDel="00D737B9">
          <w:rPr>
            <w:lang w:eastAsia="en-US"/>
          </w:rPr>
          <w:delText>4</w:delText>
        </w:r>
      </w:del>
      <w:r w:rsidRPr="00A72DAF">
        <w:rPr>
          <w:lang w:eastAsia="en-US"/>
        </w:rPr>
        <w:t xml:space="preserve"> shall not apply to that proportion of their remuneration.</w:t>
      </w:r>
    </w:p>
    <w:p w14:paraId="08E1572A" w14:textId="26D12CD2"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A teacher to whom a safeguarded sum is paid as a result of circumstances described in paragraph </w:t>
      </w:r>
      <w:ins w:id="431" w:author="MAHON, DOMINIC" w:date="2026-03-09T15:23:00Z" w16du:dateUtc="2026-03-09T15:23:00Z">
        <w:r w:rsidR="005F5667">
          <w:rPr>
            <w:lang w:eastAsia="en-US"/>
          </w:rPr>
          <w:t>30</w:t>
        </w:r>
      </w:ins>
      <w:del w:id="432" w:author="MAHON, DOMINIC" w:date="2026-03-09T15:23:00Z" w16du:dateUtc="2026-03-09T15:23:00Z">
        <w:r w:rsidR="006A01A7" w:rsidDel="005F5667">
          <w:rPr>
            <w:lang w:eastAsia="en-US"/>
          </w:rPr>
          <w:delText>29</w:delText>
        </w:r>
      </w:del>
      <w:r w:rsidRPr="00A72DAF">
        <w:rPr>
          <w:lang w:eastAsia="en-US"/>
        </w:rPr>
        <w:t xml:space="preserve">.1(a) shall, notwithstanding the entitlement to be paid the safeguarded sum, continue to be entitled to payment of the following: </w:t>
      </w:r>
    </w:p>
    <w:p w14:paraId="47D98EB8" w14:textId="2247948F" w:rsidR="002D512F" w:rsidRPr="00A72DAF" w:rsidRDefault="002D512F" w:rsidP="0081030A">
      <w:pPr>
        <w:pStyle w:val="ListParagraph"/>
        <w:numPr>
          <w:ilvl w:val="1"/>
          <w:numId w:val="44"/>
        </w:numPr>
        <w:spacing w:after="240"/>
        <w:ind w:left="1360" w:hanging="680"/>
        <w:rPr>
          <w:lang w:eastAsia="en-US"/>
        </w:rPr>
      </w:pPr>
      <w:r w:rsidRPr="00A72DAF">
        <w:rPr>
          <w:lang w:eastAsia="en-US"/>
        </w:rPr>
        <w:t xml:space="preserve">any safeguarded sums to which the teacher would have been entitled but for the occurrence of the circumstances described in paragraph </w:t>
      </w:r>
      <w:ins w:id="433" w:author="MAHON, DOMINIC" w:date="2026-03-09T15:23:00Z" w16du:dateUtc="2026-03-09T15:23:00Z">
        <w:r w:rsidR="005F5667">
          <w:rPr>
            <w:lang w:eastAsia="en-US"/>
          </w:rPr>
          <w:t>30</w:t>
        </w:r>
      </w:ins>
      <w:del w:id="434" w:author="MAHON, DOMINIC" w:date="2026-03-09T15:23:00Z" w16du:dateUtc="2026-03-09T15:23:00Z">
        <w:r w:rsidR="006A01A7" w:rsidDel="005F5667">
          <w:rPr>
            <w:lang w:eastAsia="en-US"/>
          </w:rPr>
          <w:delText>29</w:delText>
        </w:r>
      </w:del>
      <w:r w:rsidRPr="00A72DAF">
        <w:rPr>
          <w:lang w:eastAsia="en-US"/>
        </w:rPr>
        <w:t>.1(a);</w:t>
      </w:r>
    </w:p>
    <w:p w14:paraId="004505FC" w14:textId="1E7A07D5" w:rsidR="00EA26D0" w:rsidRPr="00A72DAF" w:rsidRDefault="002D512F" w:rsidP="0081030A">
      <w:pPr>
        <w:pStyle w:val="ListParagraph"/>
        <w:numPr>
          <w:ilvl w:val="1"/>
          <w:numId w:val="44"/>
        </w:numPr>
        <w:spacing w:after="240"/>
        <w:ind w:left="1360" w:hanging="680"/>
        <w:rPr>
          <w:lang w:eastAsia="en-US"/>
        </w:rPr>
      </w:pPr>
      <w:r w:rsidRPr="00A72DAF">
        <w:rPr>
          <w:lang w:eastAsia="en-US"/>
        </w:rPr>
        <w:t>any recruitment or retention incentive or benefit to which the teacher was entitled under paragraph 2</w:t>
      </w:r>
      <w:r w:rsidR="006027C9">
        <w:rPr>
          <w:lang w:eastAsia="en-US"/>
        </w:rPr>
        <w:t>6</w:t>
      </w:r>
      <w:r w:rsidRPr="00A72DAF">
        <w:rPr>
          <w:lang w:eastAsia="en-US"/>
        </w:rPr>
        <w:t>.</w:t>
      </w:r>
    </w:p>
    <w:p w14:paraId="73033F8E" w14:textId="6BF61F95" w:rsidR="00847508" w:rsidRPr="00A72DAF" w:rsidRDefault="00847508" w:rsidP="005D0BA4">
      <w:pPr>
        <w:pStyle w:val="Heading2"/>
        <w:numPr>
          <w:ilvl w:val="0"/>
          <w:numId w:val="103"/>
        </w:numPr>
        <w:ind w:left="709" w:hanging="709"/>
      </w:pPr>
      <w:bookmarkStart w:id="435" w:name="_Toc395171956"/>
      <w:bookmarkStart w:id="436" w:name="_Toc203746669"/>
      <w:r w:rsidRPr="00A72DAF">
        <w:t>Other safeguarding</w:t>
      </w:r>
      <w:r w:rsidR="00102226">
        <w:t xml:space="preserve">: </w:t>
      </w:r>
      <w:r w:rsidRPr="00A72DAF">
        <w:t>teachers taking up post on or before 31 December 2005</w:t>
      </w:r>
      <w:bookmarkEnd w:id="435"/>
      <w:bookmarkEnd w:id="436"/>
    </w:p>
    <w:p w14:paraId="5EAA0E77" w14:textId="21154467" w:rsidR="00847508" w:rsidRPr="00A72DAF" w:rsidDel="00841EEB" w:rsidRDefault="008E7ABD" w:rsidP="00841EEB">
      <w:pPr>
        <w:pStyle w:val="ListParagraph"/>
        <w:numPr>
          <w:ilvl w:val="1"/>
          <w:numId w:val="103"/>
        </w:numPr>
        <w:spacing w:after="240"/>
        <w:ind w:left="680" w:hanging="680"/>
        <w:rPr>
          <w:del w:id="437" w:author="MAHON, DOMINIC" w:date="2026-03-09T15:27:00Z" w16du:dateUtc="2026-03-09T15:27:00Z"/>
          <w:lang w:eastAsia="en-US"/>
        </w:rPr>
      </w:pPr>
      <w:ins w:id="438" w:author="MAHON, DOMINIC" w:date="2026-03-09T15:24:00Z" w16du:dateUtc="2026-03-09T15:24:00Z">
        <w:r>
          <w:rPr>
            <w:lang w:eastAsia="en-US"/>
          </w:rPr>
          <w:t xml:space="preserve">For safeguarding arrangements that apply to teachers who took up post on or prior to 31 December 2005, please consult paragraphs </w:t>
        </w:r>
      </w:ins>
      <w:ins w:id="439" w:author="MAHON, DOMINIC" w:date="2026-03-09T15:25:00Z" w16du:dateUtc="2026-03-09T15:25:00Z">
        <w:r w:rsidR="008534DE">
          <w:rPr>
            <w:lang w:eastAsia="en-US"/>
          </w:rPr>
          <w:t>3</w:t>
        </w:r>
      </w:ins>
      <w:ins w:id="440" w:author="MAHON, DOMINIC" w:date="2026-03-30T12:37:00Z" w16du:dateUtc="2026-03-30T11:37:00Z">
        <w:r w:rsidR="008F5133">
          <w:rPr>
            <w:lang w:eastAsia="en-US"/>
          </w:rPr>
          <w:t>7</w:t>
        </w:r>
      </w:ins>
      <w:ins w:id="441" w:author="MAHON, DOMINIC" w:date="2026-03-09T15:25:00Z" w16du:dateUtc="2026-03-09T15:25:00Z">
        <w:r w:rsidR="008534DE">
          <w:rPr>
            <w:lang w:eastAsia="en-US"/>
          </w:rPr>
          <w:t xml:space="preserve"> and any other relevant </w:t>
        </w:r>
        <w:r w:rsidR="008534DE">
          <w:rPr>
            <w:lang w:eastAsia="en-US"/>
          </w:rPr>
          <w:lastRenderedPageBreak/>
          <w:t xml:space="preserve">paragraphs in </w:t>
        </w:r>
      </w:ins>
      <w:ins w:id="442" w:author="MAHON, DOMINIC" w:date="2026-03-09T15:26:00Z" w16du:dateUtc="2026-03-09T15:26:00Z">
        <w:r w:rsidR="008534DE">
          <w:rPr>
            <w:lang w:eastAsia="en-US"/>
          </w:rPr>
          <w:t>Par</w:t>
        </w:r>
      </w:ins>
      <w:ins w:id="443" w:author="MAHON, DOMINIC" w:date="2026-03-09T15:36:00Z" w16du:dateUtc="2026-03-09T15:36:00Z">
        <w:r w:rsidR="003B2FB0">
          <w:rPr>
            <w:lang w:eastAsia="en-US"/>
          </w:rPr>
          <w:t>t</w:t>
        </w:r>
      </w:ins>
      <w:ins w:id="444" w:author="MAHON, DOMINIC" w:date="2026-03-09T15:26:00Z" w16du:dateUtc="2026-03-09T15:26:00Z">
        <w:r w:rsidR="008534DE">
          <w:rPr>
            <w:lang w:eastAsia="en-US"/>
          </w:rPr>
          <w:t xml:space="preserve"> 5 of the </w:t>
        </w:r>
      </w:ins>
      <w:ins w:id="445" w:author="MAHON, DOMINIC" w:date="2026-03-09T15:27:00Z" w16du:dateUtc="2026-03-09T15:27:00Z">
        <w:r w:rsidR="00841EEB">
          <w:rPr>
            <w:lang w:eastAsia="en-US"/>
          </w:rPr>
          <w:fldChar w:fldCharType="begin"/>
        </w:r>
        <w:r w:rsidR="00841EEB">
          <w:rPr>
            <w:lang w:eastAsia="en-US"/>
          </w:rPr>
          <w:instrText>HYPERLINK "https://assets.publishing.service.gov.uk/media/687a6260312ee8a5f0806bb5/School_teachers__pay_and_conditions_document_2025_and_guidance_on_school_teachers__pay_and_conditions.pdf"</w:instrText>
        </w:r>
        <w:r w:rsidR="00841EEB">
          <w:rPr>
            <w:lang w:eastAsia="en-US"/>
          </w:rPr>
        </w:r>
        <w:r w:rsidR="00841EEB">
          <w:rPr>
            <w:lang w:eastAsia="en-US"/>
          </w:rPr>
          <w:fldChar w:fldCharType="separate"/>
        </w:r>
        <w:r w:rsidR="00837DA5" w:rsidRPr="00841EEB">
          <w:rPr>
            <w:rStyle w:val="Hyperlink"/>
            <w:lang w:eastAsia="en-US"/>
          </w:rPr>
          <w:t xml:space="preserve">September 2025 Document </w:t>
        </w:r>
        <w:r w:rsidR="00841EEB">
          <w:rPr>
            <w:lang w:eastAsia="en-US"/>
          </w:rPr>
          <w:fldChar w:fldCharType="end"/>
        </w:r>
      </w:ins>
      <w:ins w:id="446" w:author="MAHON, DOMINIC" w:date="2026-03-09T15:26:00Z" w16du:dateUtc="2026-03-09T15:26:00Z">
        <w:r w:rsidR="00837DA5">
          <w:rPr>
            <w:lang w:eastAsia="en-US"/>
          </w:rPr>
          <w:t xml:space="preserve"> </w:t>
        </w:r>
      </w:ins>
      <w:del w:id="447" w:author="MAHON, DOMINIC" w:date="2026-03-09T15:27:00Z" w16du:dateUtc="2026-03-09T15:27:00Z">
        <w:r w:rsidR="00847508" w:rsidRPr="00A72DAF" w:rsidDel="00841EEB">
          <w:rPr>
            <w:lang w:eastAsia="en-US"/>
          </w:rPr>
          <w:delText>Subject to paragraphs 3</w:delText>
        </w:r>
        <w:r w:rsidR="006A01A7" w:rsidDel="00841EEB">
          <w:rPr>
            <w:lang w:eastAsia="en-US"/>
          </w:rPr>
          <w:delText>7</w:delText>
        </w:r>
        <w:r w:rsidR="00847508" w:rsidRPr="00A72DAF" w:rsidDel="00841EEB">
          <w:rPr>
            <w:lang w:eastAsia="en-US"/>
          </w:rPr>
          <w:delText>.7 to 3</w:delText>
        </w:r>
        <w:r w:rsidR="006A01A7" w:rsidDel="00841EEB">
          <w:rPr>
            <w:lang w:eastAsia="en-US"/>
          </w:rPr>
          <w:delText>7</w:delText>
        </w:r>
        <w:r w:rsidR="00847508" w:rsidRPr="00A72DAF" w:rsidDel="00841EEB">
          <w:rPr>
            <w:lang w:eastAsia="en-US"/>
          </w:rPr>
          <w:delText>.10:</w:delText>
        </w:r>
      </w:del>
    </w:p>
    <w:p w14:paraId="3CF9D840" w14:textId="560DA0CF" w:rsidR="00847508" w:rsidRPr="00A72DAF" w:rsidDel="00841EEB" w:rsidRDefault="00AD739B" w:rsidP="005D0BA4">
      <w:pPr>
        <w:pStyle w:val="ListParagraph"/>
        <w:numPr>
          <w:ilvl w:val="1"/>
          <w:numId w:val="103"/>
        </w:numPr>
        <w:spacing w:after="240"/>
        <w:ind w:left="680" w:hanging="680"/>
        <w:rPr>
          <w:del w:id="448" w:author="MAHON, DOMINIC" w:date="2026-03-09T15:27:00Z" w16du:dateUtc="2026-03-09T15:27:00Z"/>
          <w:lang w:eastAsia="en-US"/>
        </w:rPr>
      </w:pPr>
      <w:del w:id="449" w:author="MAHON, DOMINIC" w:date="2026-03-09T15:27:00Z" w16du:dateUtc="2026-03-09T15:27:00Z">
        <w:r w:rsidDel="00841EEB">
          <w:rPr>
            <w:lang w:eastAsia="en-US"/>
          </w:rPr>
          <w:delText>W</w:delText>
        </w:r>
        <w:r w:rsidR="00847508" w:rsidRPr="00A72DAF" w:rsidDel="00841EEB">
          <w:rPr>
            <w:lang w:eastAsia="en-US"/>
          </w:rPr>
          <w:delText>here, as a result of:</w:delText>
        </w:r>
      </w:del>
    </w:p>
    <w:p w14:paraId="57E9F41A" w14:textId="7457AA3D" w:rsidR="00847508" w:rsidRPr="00A72DAF" w:rsidDel="00841EEB" w:rsidRDefault="00847508" w:rsidP="0081030A">
      <w:pPr>
        <w:pStyle w:val="ListParagraph"/>
        <w:numPr>
          <w:ilvl w:val="1"/>
          <w:numId w:val="45"/>
        </w:numPr>
        <w:spacing w:after="240"/>
        <w:ind w:left="1360" w:hanging="680"/>
        <w:rPr>
          <w:del w:id="450" w:author="MAHON, DOMINIC" w:date="2026-03-09T15:27:00Z" w16du:dateUtc="2026-03-09T15:27:00Z"/>
          <w:lang w:eastAsia="en-US"/>
        </w:rPr>
      </w:pPr>
      <w:del w:id="451" w:author="MAHON, DOMINIC" w:date="2026-03-09T15:27:00Z" w16du:dateUtc="2026-03-09T15:27:00Z">
        <w:r w:rsidRPr="00A72DAF" w:rsidDel="00841EEB">
          <w:rPr>
            <w:lang w:eastAsia="en-US"/>
          </w:rPr>
          <w:delText xml:space="preserve">the closure or reorganisation of an educational establishment; </w:delText>
        </w:r>
        <w:r w:rsidR="00137356" w:rsidRPr="00A72DAF" w:rsidDel="00841EEB">
          <w:rPr>
            <w:lang w:eastAsia="en-US"/>
          </w:rPr>
          <w:delText>or</w:delText>
        </w:r>
      </w:del>
    </w:p>
    <w:p w14:paraId="45467604" w14:textId="0EA6B2EB" w:rsidR="006426C5" w:rsidRPr="00FF7B16" w:rsidDel="00841EEB" w:rsidRDefault="006426C5" w:rsidP="0081030A">
      <w:pPr>
        <w:pStyle w:val="ListParagraph"/>
        <w:numPr>
          <w:ilvl w:val="1"/>
          <w:numId w:val="45"/>
        </w:numPr>
        <w:spacing w:after="240"/>
        <w:ind w:left="1360" w:hanging="680"/>
        <w:rPr>
          <w:del w:id="452" w:author="MAHON, DOMINIC" w:date="2026-03-09T15:27:00Z" w16du:dateUtc="2026-03-09T15:27:00Z"/>
          <w:lang w:eastAsia="en-US"/>
        </w:rPr>
      </w:pPr>
      <w:del w:id="453" w:author="MAHON, DOMINIC" w:date="2026-03-09T15:27:00Z" w16du:dateUtc="2026-03-09T15:27:00Z">
        <w:r w:rsidRPr="00FF7B16" w:rsidDel="00841EEB">
          <w:delText>a direction relating to a course for the training of teachers given by the Secretary of State under regulation 3(2) of the Further Education Regulations 1975</w:delText>
        </w:r>
        <w:r w:rsidR="005B5350" w:rsidRPr="005B5350" w:rsidDel="00841EEB">
          <w:rPr>
            <w:vertAlign w:val="superscript"/>
          </w:rPr>
          <w:delText>(</w:delText>
        </w:r>
        <w:r w:rsidR="006531AD" w:rsidRPr="005B5350" w:rsidDel="00841EEB">
          <w:rPr>
            <w:rStyle w:val="FootnoteReference"/>
          </w:rPr>
          <w:footnoteReference w:id="13"/>
        </w:r>
        <w:r w:rsidR="005B5350" w:rsidRPr="005B5350" w:rsidDel="00841EEB">
          <w:rPr>
            <w:vertAlign w:val="superscript"/>
          </w:rPr>
          <w:delText>)</w:delText>
        </w:r>
        <w:r w:rsidRPr="00FF7B16" w:rsidDel="00841EEB">
          <w:delText xml:space="preserve"> under regulation 15 or 16 of the Education (Schools and Further Education) Regulations 1981</w:delText>
        </w:r>
        <w:r w:rsidR="005B5350" w:rsidRPr="005B5350" w:rsidDel="00841EEB">
          <w:rPr>
            <w:vertAlign w:val="superscript"/>
          </w:rPr>
          <w:delText>(</w:delText>
        </w:r>
        <w:r w:rsidR="006531AD" w:rsidRPr="005B5350" w:rsidDel="00841EEB">
          <w:rPr>
            <w:rStyle w:val="FootnoteReference"/>
          </w:rPr>
          <w:footnoteReference w:id="14"/>
        </w:r>
        <w:r w:rsidR="005B5350" w:rsidRPr="005B5350" w:rsidDel="00841EEB">
          <w:rPr>
            <w:vertAlign w:val="superscript"/>
          </w:rPr>
          <w:delText>)</w:delText>
        </w:r>
        <w:r w:rsidRPr="00FF7B16" w:rsidDel="00841EEB">
          <w:delText xml:space="preserve"> or under regulation 12 or 13 of the Education (Schools and Further and Higher Education) Regulations 1989</w:delText>
        </w:r>
        <w:r w:rsidR="005B5350" w:rsidRPr="005B5350" w:rsidDel="00841EEB">
          <w:rPr>
            <w:vertAlign w:val="superscript"/>
          </w:rPr>
          <w:delText>(</w:delText>
        </w:r>
        <w:r w:rsidR="006531AD" w:rsidRPr="005B5350" w:rsidDel="00841EEB">
          <w:rPr>
            <w:rStyle w:val="FootnoteReference"/>
          </w:rPr>
          <w:footnoteReference w:id="15"/>
        </w:r>
        <w:r w:rsidR="005B5350" w:rsidRPr="005B5350" w:rsidDel="00841EEB">
          <w:rPr>
            <w:vertAlign w:val="superscript"/>
          </w:rPr>
          <w:delText>)</w:delText>
        </w:r>
      </w:del>
    </w:p>
    <w:p w14:paraId="3B2A58DC" w14:textId="33D7A22E" w:rsidR="00847508" w:rsidRPr="00A72DAF" w:rsidDel="00841EEB" w:rsidRDefault="00847508" w:rsidP="006426C5">
      <w:pPr>
        <w:pStyle w:val="ListParagraph"/>
        <w:spacing w:after="240"/>
        <w:ind w:left="680"/>
        <w:rPr>
          <w:del w:id="460" w:author="MAHON, DOMINIC" w:date="2026-03-09T15:27:00Z" w16du:dateUtc="2026-03-09T15:27:00Z"/>
          <w:lang w:eastAsia="en-US"/>
        </w:rPr>
      </w:pPr>
      <w:del w:id="461" w:author="MAHON, DOMINIC" w:date="2026-03-09T15:27:00Z" w16du:dateUtc="2026-03-09T15:27:00Z">
        <w:r w:rsidRPr="00A72DAF" w:rsidDel="00841EEB">
          <w:rPr>
            <w:lang w:eastAsia="en-US"/>
          </w:rPr>
          <w:delText>a teacher (including a teacher in further or higher education) loses a post, and was on or before 31 December 2005 employed full-time as a teacher in the provision of primary or secondary education (whether or not at a school) in a post where remuneration is paid by the same authority as before, the teacher must be deemed for all salary purposes to continue to hold the post that was held, and to be entitled to any allowance for unqualified teachers (under paragraph 22.1) to which the teacher was entitle</w:delText>
        </w:r>
        <w:r w:rsidR="006426C5" w:rsidRPr="00A72DAF" w:rsidDel="00841EEB">
          <w:rPr>
            <w:lang w:eastAsia="en-US"/>
          </w:rPr>
          <w:delText>d</w:delText>
        </w:r>
        <w:r w:rsidRPr="00A72DAF" w:rsidDel="00841EEB">
          <w:rPr>
            <w:lang w:eastAsia="en-US"/>
          </w:rPr>
          <w:delText>, immediately before the circumstances occurred.</w:delText>
        </w:r>
      </w:del>
    </w:p>
    <w:p w14:paraId="629FCEDB" w14:textId="2587942C" w:rsidR="00847508" w:rsidRPr="00A72DAF" w:rsidDel="00841EEB" w:rsidRDefault="00AD739B" w:rsidP="005D0BA4">
      <w:pPr>
        <w:pStyle w:val="ListParagraph"/>
        <w:numPr>
          <w:ilvl w:val="1"/>
          <w:numId w:val="103"/>
        </w:numPr>
        <w:spacing w:after="240"/>
        <w:ind w:left="680" w:hanging="680"/>
        <w:rPr>
          <w:del w:id="462" w:author="MAHON, DOMINIC" w:date="2026-03-09T15:27:00Z" w16du:dateUtc="2026-03-09T15:27:00Z"/>
          <w:lang w:eastAsia="en-US"/>
        </w:rPr>
      </w:pPr>
      <w:del w:id="463" w:author="MAHON, DOMINIC" w:date="2026-03-09T15:27:00Z" w16du:dateUtc="2026-03-09T15:27:00Z">
        <w:r w:rsidDel="00841EEB">
          <w:rPr>
            <w:lang w:eastAsia="en-US"/>
          </w:rPr>
          <w:delText>W</w:delText>
        </w:r>
        <w:r w:rsidR="00847508" w:rsidRPr="00A72DAF" w:rsidDel="00841EEB">
          <w:rPr>
            <w:lang w:eastAsia="en-US"/>
          </w:rPr>
          <w:delText>here, in circumstances other than those mentioned in paragraph 3</w:delText>
        </w:r>
        <w:r w:rsidR="006A01A7" w:rsidDel="00841EEB">
          <w:rPr>
            <w:lang w:eastAsia="en-US"/>
          </w:rPr>
          <w:delText>7</w:delText>
        </w:r>
        <w:r w:rsidR="00847508" w:rsidRPr="00A72DAF" w:rsidDel="00841EEB">
          <w:rPr>
            <w:lang w:eastAsia="en-US"/>
          </w:rPr>
          <w:delText>.2, such a teacher loses a post and was on or before 31 December 2005 employed full-time as a teacher in the provision of primary or secondary education in a post (whether or not at a school) in which remuneration is paid by the same authority as before the teacher may, at the discretion of the authority, be deemed for all salary purposes to continue to hold the post that was held, and to be entitled to any allowance for unqualified teachers to which the teacher was entitled, immediately before the circumstances occurred; and the authority must not unreasonably refuse to exercise its discretion in this matter in favour of the teacher.</w:delText>
        </w:r>
      </w:del>
    </w:p>
    <w:p w14:paraId="27CF86B8" w14:textId="22271E27" w:rsidR="00847508" w:rsidRPr="00A72DAF" w:rsidDel="00841EEB" w:rsidRDefault="00AD739B" w:rsidP="005D0BA4">
      <w:pPr>
        <w:pStyle w:val="ListParagraph"/>
        <w:numPr>
          <w:ilvl w:val="1"/>
          <w:numId w:val="103"/>
        </w:numPr>
        <w:spacing w:after="240"/>
        <w:ind w:left="680" w:hanging="680"/>
        <w:rPr>
          <w:del w:id="464" w:author="MAHON, DOMINIC" w:date="2026-03-09T15:27:00Z" w16du:dateUtc="2026-03-09T15:27:00Z"/>
          <w:lang w:eastAsia="en-US"/>
        </w:rPr>
      </w:pPr>
      <w:del w:id="465" w:author="MAHON, DOMINIC" w:date="2026-03-09T15:27:00Z" w16du:dateUtc="2026-03-09T15:27:00Z">
        <w:r w:rsidDel="00841EEB">
          <w:rPr>
            <w:lang w:eastAsia="en-US"/>
          </w:rPr>
          <w:delText>W</w:delText>
        </w:r>
        <w:r w:rsidR="00847508" w:rsidRPr="00A72DAF" w:rsidDel="00841EEB">
          <w:rPr>
            <w:lang w:eastAsia="en-US"/>
          </w:rPr>
          <w:delText>here in the circumstances described in paragraphs 3</w:delText>
        </w:r>
        <w:r w:rsidR="006A01A7" w:rsidDel="00841EEB">
          <w:rPr>
            <w:lang w:eastAsia="en-US"/>
          </w:rPr>
          <w:delText>7</w:delText>
        </w:r>
        <w:r w:rsidR="00847508" w:rsidRPr="00A72DAF" w:rsidDel="00841EEB">
          <w:rPr>
            <w:lang w:eastAsia="en-US"/>
          </w:rPr>
          <w:delText>.2 or 3</w:delText>
        </w:r>
        <w:r w:rsidR="006A01A7" w:rsidDel="00841EEB">
          <w:rPr>
            <w:lang w:eastAsia="en-US"/>
          </w:rPr>
          <w:delText>7</w:delText>
        </w:r>
        <w:r w:rsidR="00847508" w:rsidRPr="00A72DAF" w:rsidDel="00841EEB">
          <w:rPr>
            <w:lang w:eastAsia="en-US"/>
          </w:rPr>
          <w:delText>.3 such a full-time teacher or such a teacher in regular part-time employment loses a post in circumstances described in paragraph 3</w:delText>
        </w:r>
        <w:r w:rsidR="006A01A7" w:rsidDel="00841EEB">
          <w:rPr>
            <w:lang w:eastAsia="en-US"/>
          </w:rPr>
          <w:delText>7</w:delText>
        </w:r>
        <w:r w:rsidR="00847508" w:rsidRPr="00A72DAF" w:rsidDel="00841EEB">
          <w:rPr>
            <w:lang w:eastAsia="en-US"/>
          </w:rPr>
          <w:delText>.2, and is thereupon employed as stated in that provision but as a teacher in regular part-time employment, the teacher is (subject, in the circumstances described in paragraph 3</w:delText>
        </w:r>
        <w:r w:rsidR="006A01A7" w:rsidDel="00841EEB">
          <w:rPr>
            <w:lang w:eastAsia="en-US"/>
          </w:rPr>
          <w:delText>7</w:delText>
        </w:r>
        <w:r w:rsidR="00847508" w:rsidRPr="00A72DAF" w:rsidDel="00841EEB">
          <w:rPr>
            <w:lang w:eastAsia="en-US"/>
          </w:rPr>
          <w:delText>.3, to the same discretion to be similarly exercised) entitled to that proportion of the salary and of the allowance for unqualified teachers to which the teacher was entitled immediately before the relevant change in circumstances which the part-time employment bears to full-time employment.</w:delText>
        </w:r>
      </w:del>
    </w:p>
    <w:p w14:paraId="5F700E8B" w14:textId="4962CA72" w:rsidR="00847508" w:rsidRPr="00A72DAF" w:rsidDel="00841EEB" w:rsidRDefault="00847508" w:rsidP="005D0BA4">
      <w:pPr>
        <w:pStyle w:val="ListParagraph"/>
        <w:numPr>
          <w:ilvl w:val="1"/>
          <w:numId w:val="103"/>
        </w:numPr>
        <w:spacing w:after="240"/>
        <w:ind w:left="680" w:hanging="680"/>
        <w:rPr>
          <w:del w:id="466" w:author="MAHON, DOMINIC" w:date="2026-03-09T15:27:00Z" w16du:dateUtc="2026-03-09T15:27:00Z"/>
          <w:lang w:eastAsia="en-US"/>
        </w:rPr>
      </w:pPr>
      <w:del w:id="467" w:author="MAHON, DOMINIC" w:date="2026-03-09T15:27:00Z" w16du:dateUtc="2026-03-09T15:27:00Z">
        <w:r w:rsidRPr="00A72DAF" w:rsidDel="00841EEB">
          <w:rPr>
            <w:lang w:eastAsia="en-US"/>
          </w:rPr>
          <w:lastRenderedPageBreak/>
          <w:delText>A teacher whose remuneration is safeguarded under this paragraph is entitled to an acting allowance (paragraph 23) only where appropriate to the circumstances of the teacher’s present employment.</w:delText>
        </w:r>
      </w:del>
    </w:p>
    <w:p w14:paraId="68EAD232" w14:textId="1F5D32DF" w:rsidR="00847508" w:rsidRPr="00A72DAF" w:rsidDel="00841EEB" w:rsidRDefault="00847508" w:rsidP="005D0BA4">
      <w:pPr>
        <w:pStyle w:val="ListParagraph"/>
        <w:numPr>
          <w:ilvl w:val="1"/>
          <w:numId w:val="103"/>
        </w:numPr>
        <w:spacing w:after="240"/>
        <w:ind w:left="680" w:hanging="680"/>
        <w:rPr>
          <w:del w:id="468" w:author="MAHON, DOMINIC" w:date="2026-03-09T15:27:00Z" w16du:dateUtc="2026-03-09T15:27:00Z"/>
          <w:lang w:eastAsia="en-US"/>
        </w:rPr>
      </w:pPr>
      <w:del w:id="469" w:author="MAHON, DOMINIC" w:date="2026-03-09T15:27:00Z" w16du:dateUtc="2026-03-09T15:27:00Z">
        <w:r w:rsidRPr="00A72DAF" w:rsidDel="00841EEB">
          <w:rPr>
            <w:lang w:eastAsia="en-US"/>
          </w:rPr>
          <w:delText>Subject to paragraph 3</w:delText>
        </w:r>
        <w:r w:rsidR="006A01A7" w:rsidDel="00841EEB">
          <w:rPr>
            <w:lang w:eastAsia="en-US"/>
          </w:rPr>
          <w:delText>7</w:delText>
        </w:r>
        <w:r w:rsidRPr="00A72DAF" w:rsidDel="00841EEB">
          <w:rPr>
            <w:lang w:eastAsia="en-US"/>
          </w:rPr>
          <w:delText>.7, the salary to be safeguarded pursuant to paragraph 3</w:delText>
        </w:r>
        <w:r w:rsidR="006A01A7" w:rsidDel="00841EEB">
          <w:rPr>
            <w:lang w:eastAsia="en-US"/>
          </w:rPr>
          <w:delText>7</w:delText>
        </w:r>
        <w:r w:rsidRPr="00A72DAF" w:rsidDel="00841EEB">
          <w:rPr>
            <w:lang w:eastAsia="en-US"/>
          </w:rPr>
          <w:delText>.1 to 3</w:delText>
        </w:r>
        <w:r w:rsidR="006A01A7" w:rsidDel="00841EEB">
          <w:rPr>
            <w:lang w:eastAsia="en-US"/>
          </w:rPr>
          <w:delText>7</w:delText>
        </w:r>
        <w:r w:rsidRPr="00A72DAF" w:rsidDel="00841EEB">
          <w:rPr>
            <w:lang w:eastAsia="en-US"/>
          </w:rPr>
          <w:delText>.4 means:</w:delText>
        </w:r>
      </w:del>
    </w:p>
    <w:p w14:paraId="138EB0FE" w14:textId="7AB8500C" w:rsidR="00847508" w:rsidRPr="00A72DAF" w:rsidDel="00841EEB" w:rsidRDefault="00847508" w:rsidP="0081030A">
      <w:pPr>
        <w:pStyle w:val="ListParagraph"/>
        <w:numPr>
          <w:ilvl w:val="1"/>
          <w:numId w:val="46"/>
        </w:numPr>
        <w:spacing w:after="240"/>
        <w:ind w:left="1360" w:hanging="680"/>
        <w:rPr>
          <w:del w:id="470" w:author="MAHON, DOMINIC" w:date="2026-03-09T15:27:00Z" w16du:dateUtc="2026-03-09T15:27:00Z"/>
          <w:lang w:eastAsia="en-US"/>
        </w:rPr>
      </w:pPr>
      <w:del w:id="471" w:author="MAHON, DOMINIC" w:date="2026-03-09T15:27:00Z" w16du:dateUtc="2026-03-09T15:27:00Z">
        <w:r w:rsidRPr="00A72DAF" w:rsidDel="00841EEB">
          <w:rPr>
            <w:lang w:eastAsia="en-US"/>
          </w:rPr>
          <w:delText>any salary or allowance, other than those awarded for an agreed fixed-term, that the teacher was in receipt of immediately before the circumstances described in paragraph 3</w:delText>
        </w:r>
        <w:r w:rsidR="006A01A7" w:rsidDel="00841EEB">
          <w:rPr>
            <w:lang w:eastAsia="en-US"/>
          </w:rPr>
          <w:delText>7</w:delText>
        </w:r>
        <w:r w:rsidRPr="00A72DAF" w:rsidDel="00841EEB">
          <w:rPr>
            <w:lang w:eastAsia="en-US"/>
          </w:rPr>
          <w:delText>.2 to 3</w:delText>
        </w:r>
        <w:r w:rsidR="006A01A7" w:rsidDel="00841EEB">
          <w:rPr>
            <w:lang w:eastAsia="en-US"/>
          </w:rPr>
          <w:delText>7</w:delText>
        </w:r>
        <w:r w:rsidRPr="00A72DAF" w:rsidDel="00841EEB">
          <w:rPr>
            <w:lang w:eastAsia="en-US"/>
          </w:rPr>
          <w:delText>.4 arose; and</w:delText>
        </w:r>
      </w:del>
    </w:p>
    <w:p w14:paraId="6428B82B" w14:textId="66F36EDA" w:rsidR="00847508" w:rsidRPr="00A72DAF" w:rsidDel="00841EEB" w:rsidRDefault="00847508" w:rsidP="0081030A">
      <w:pPr>
        <w:pStyle w:val="ListParagraph"/>
        <w:numPr>
          <w:ilvl w:val="1"/>
          <w:numId w:val="46"/>
        </w:numPr>
        <w:spacing w:after="240"/>
        <w:ind w:left="1360" w:hanging="680"/>
        <w:rPr>
          <w:del w:id="472" w:author="MAHON, DOMINIC" w:date="2026-03-09T15:27:00Z" w16du:dateUtc="2026-03-09T15:27:00Z"/>
          <w:lang w:eastAsia="en-US"/>
        </w:rPr>
      </w:pPr>
      <w:del w:id="473" w:author="MAHON, DOMINIC" w:date="2026-03-09T15:27:00Z" w16du:dateUtc="2026-03-09T15:27:00Z">
        <w:r w:rsidRPr="00A72DAF" w:rsidDel="00841EEB">
          <w:rPr>
            <w:lang w:eastAsia="en-US"/>
          </w:rPr>
          <w:delText xml:space="preserve">any safeguarded sum to which the teacher is entitled under paragraph </w:delText>
        </w:r>
        <w:r w:rsidR="009A1BCB" w:rsidDel="00841EEB">
          <w:rPr>
            <w:lang w:eastAsia="en-US"/>
          </w:rPr>
          <w:delText>30</w:delText>
        </w:r>
        <w:r w:rsidR="001756DA" w:rsidDel="00841EEB">
          <w:rPr>
            <w:lang w:eastAsia="en-US"/>
          </w:rPr>
          <w:delText xml:space="preserve"> </w:delText>
        </w:r>
        <w:r w:rsidRPr="00A72DAF" w:rsidDel="00841EEB">
          <w:rPr>
            <w:lang w:eastAsia="en-US"/>
          </w:rPr>
          <w:delText>or 3</w:delText>
        </w:r>
        <w:r w:rsidR="009A1BCB" w:rsidDel="00841EEB">
          <w:rPr>
            <w:lang w:eastAsia="en-US"/>
          </w:rPr>
          <w:delText>6</w:delText>
        </w:r>
        <w:r w:rsidRPr="00A72DAF" w:rsidDel="00841EEB">
          <w:rPr>
            <w:lang w:eastAsia="en-US"/>
          </w:rPr>
          <w:delText xml:space="preserve"> but only to the extent that the applicable paragraph provides for the continuing payment of that sum.</w:delText>
        </w:r>
      </w:del>
    </w:p>
    <w:p w14:paraId="092E36CC" w14:textId="4CF3E99B" w:rsidR="00847508" w:rsidRPr="00A72DAF" w:rsidDel="00841EEB" w:rsidRDefault="00847508" w:rsidP="005D0BA4">
      <w:pPr>
        <w:pStyle w:val="ListParagraph"/>
        <w:numPr>
          <w:ilvl w:val="1"/>
          <w:numId w:val="103"/>
        </w:numPr>
        <w:spacing w:after="240"/>
        <w:ind w:left="680" w:hanging="680"/>
        <w:rPr>
          <w:del w:id="474" w:author="MAHON, DOMINIC" w:date="2026-03-09T15:27:00Z" w16du:dateUtc="2026-03-09T15:27:00Z"/>
          <w:lang w:eastAsia="en-US"/>
        </w:rPr>
      </w:pPr>
      <w:del w:id="475" w:author="MAHON, DOMINIC" w:date="2026-03-09T15:27:00Z" w16du:dateUtc="2026-03-09T15:27:00Z">
        <w:r w:rsidRPr="00A72DAF" w:rsidDel="00841EEB">
          <w:rPr>
            <w:lang w:eastAsia="en-US"/>
          </w:rPr>
          <w:delText>Where a member of the leadership group or a former advanced skills teacher is, immediately before a circumstance mentioned in paragraphs 3</w:delText>
        </w:r>
        <w:r w:rsidR="006A01A7" w:rsidDel="00841EEB">
          <w:rPr>
            <w:lang w:eastAsia="en-US"/>
          </w:rPr>
          <w:delText>7</w:delText>
        </w:r>
        <w:r w:rsidRPr="00A72DAF" w:rsidDel="00841EEB">
          <w:rPr>
            <w:lang w:eastAsia="en-US"/>
          </w:rPr>
          <w:delText>.2 or 3</w:delText>
        </w:r>
        <w:r w:rsidR="006A01A7" w:rsidDel="00841EEB">
          <w:rPr>
            <w:lang w:eastAsia="en-US"/>
          </w:rPr>
          <w:delText>7</w:delText>
        </w:r>
        <w:r w:rsidRPr="00A72DAF" w:rsidDel="00841EEB">
          <w:rPr>
            <w:lang w:eastAsia="en-US"/>
          </w:rPr>
          <w:delText>.3 arises, paid on the leadership group pay range at paragraph 4 of this Document or an advanced skills teacher pursuant to paragraph 26 of the 2012 Document, such member or teacher must continue (subject, in the circumstances mentioned in paragraph 3</w:delText>
        </w:r>
        <w:r w:rsidR="009A1BCB" w:rsidDel="00841EEB">
          <w:rPr>
            <w:lang w:eastAsia="en-US"/>
          </w:rPr>
          <w:delText>7</w:delText>
        </w:r>
        <w:r w:rsidRPr="00A72DAF" w:rsidDel="00841EEB">
          <w:rPr>
            <w:lang w:eastAsia="en-US"/>
          </w:rPr>
          <w:delText xml:space="preserve">.3, to the same discretion) to be paid as if the circumstance had not occurred. </w:delText>
        </w:r>
      </w:del>
    </w:p>
    <w:p w14:paraId="4CF8D62C" w14:textId="2A9DD698" w:rsidR="00847508" w:rsidRPr="00A72DAF" w:rsidDel="00841EEB" w:rsidRDefault="00847508" w:rsidP="005D0BA4">
      <w:pPr>
        <w:pStyle w:val="ListParagraph"/>
        <w:numPr>
          <w:ilvl w:val="1"/>
          <w:numId w:val="103"/>
        </w:numPr>
        <w:spacing w:after="240"/>
        <w:ind w:left="680" w:hanging="680"/>
        <w:rPr>
          <w:del w:id="476" w:author="MAHON, DOMINIC" w:date="2026-03-09T15:27:00Z" w16du:dateUtc="2026-03-09T15:27:00Z"/>
          <w:lang w:eastAsia="en-US"/>
        </w:rPr>
      </w:pPr>
      <w:del w:id="477" w:author="MAHON, DOMINIC" w:date="2026-03-09T15:27:00Z" w16du:dateUtc="2026-03-09T15:27:00Z">
        <w:r w:rsidRPr="00A72DAF" w:rsidDel="00841EEB">
          <w:rPr>
            <w:lang w:eastAsia="en-US"/>
          </w:rPr>
          <w:delText>If the teacher’s safeguarded remuneration under this paragraph exceeds the remuneration to which the teacher would otherwise be entitled under this Document by the sum of £500 or more, the relevant body must review the teacher’s assigned duties and, for as long as that is the case, allocate such additional duties as it reasonably considers to be appropriate and commensurate with the safeguarded remuneration.</w:delText>
        </w:r>
      </w:del>
    </w:p>
    <w:p w14:paraId="013D3A51" w14:textId="64261160" w:rsidR="00847508" w:rsidRPr="00A72DAF" w:rsidDel="00841EEB" w:rsidRDefault="00847508" w:rsidP="005D0BA4">
      <w:pPr>
        <w:pStyle w:val="ListParagraph"/>
        <w:numPr>
          <w:ilvl w:val="1"/>
          <w:numId w:val="103"/>
        </w:numPr>
        <w:spacing w:after="240"/>
        <w:ind w:left="680" w:hanging="680"/>
        <w:rPr>
          <w:del w:id="478" w:author="MAHON, DOMINIC" w:date="2026-03-09T15:27:00Z" w16du:dateUtc="2026-03-09T15:27:00Z"/>
          <w:lang w:eastAsia="en-US"/>
        </w:rPr>
      </w:pPr>
      <w:del w:id="479" w:author="MAHON, DOMINIC" w:date="2026-03-09T15:27:00Z" w16du:dateUtc="2026-03-09T15:27:00Z">
        <w:r w:rsidRPr="00A72DAF" w:rsidDel="00841EEB">
          <w:rPr>
            <w:lang w:eastAsia="en-US"/>
          </w:rPr>
          <w:delText>Paragraphs 3</w:delText>
        </w:r>
        <w:r w:rsidR="006A01A7" w:rsidDel="00841EEB">
          <w:rPr>
            <w:lang w:eastAsia="en-US"/>
          </w:rPr>
          <w:delText>7</w:delText>
        </w:r>
        <w:r w:rsidRPr="00A72DAF" w:rsidDel="00841EEB">
          <w:rPr>
            <w:lang w:eastAsia="en-US"/>
          </w:rPr>
          <w:delText>.2 to 3</w:delText>
        </w:r>
        <w:r w:rsidR="006A01A7" w:rsidDel="00841EEB">
          <w:rPr>
            <w:lang w:eastAsia="en-US"/>
          </w:rPr>
          <w:delText>7</w:delText>
        </w:r>
        <w:r w:rsidRPr="00A72DAF" w:rsidDel="00841EEB">
          <w:rPr>
            <w:lang w:eastAsia="en-US"/>
          </w:rPr>
          <w:delText>.4 do not apply or, as the case may be, cease to apply, to a teacher:</w:delText>
        </w:r>
      </w:del>
    </w:p>
    <w:p w14:paraId="24F2F138" w14:textId="6C035087" w:rsidR="00847508" w:rsidRPr="00A72DAF" w:rsidDel="00841EEB" w:rsidRDefault="00847508" w:rsidP="0081030A">
      <w:pPr>
        <w:pStyle w:val="ListParagraph"/>
        <w:numPr>
          <w:ilvl w:val="1"/>
          <w:numId w:val="47"/>
        </w:numPr>
        <w:spacing w:after="240"/>
        <w:ind w:left="1360" w:hanging="680"/>
        <w:rPr>
          <w:del w:id="480" w:author="MAHON, DOMINIC" w:date="2026-03-09T15:27:00Z" w16du:dateUtc="2026-03-09T15:27:00Z"/>
          <w:lang w:eastAsia="en-US"/>
        </w:rPr>
      </w:pPr>
      <w:del w:id="481" w:author="MAHON, DOMINIC" w:date="2026-03-09T15:27:00Z" w16du:dateUtc="2026-03-09T15:27:00Z">
        <w:r w:rsidRPr="00A72DAF" w:rsidDel="00841EEB">
          <w:rPr>
            <w:lang w:eastAsia="en-US"/>
          </w:rPr>
          <w:delText>who at any time is offered but unreasonably refuses to accept an alternative post in an educational establishment maintained by the authority by which the teacher’s salary is paid;</w:delText>
        </w:r>
      </w:del>
    </w:p>
    <w:p w14:paraId="171CC93D" w14:textId="52D16172" w:rsidR="00847508" w:rsidRPr="00A72DAF" w:rsidDel="00841EEB" w:rsidRDefault="00847508" w:rsidP="0081030A">
      <w:pPr>
        <w:pStyle w:val="ListParagraph"/>
        <w:numPr>
          <w:ilvl w:val="1"/>
          <w:numId w:val="47"/>
        </w:numPr>
        <w:spacing w:after="240"/>
        <w:ind w:left="1360" w:hanging="680"/>
        <w:rPr>
          <w:del w:id="482" w:author="MAHON, DOMINIC" w:date="2026-03-09T15:27:00Z" w16du:dateUtc="2026-03-09T15:27:00Z"/>
          <w:lang w:eastAsia="en-US"/>
        </w:rPr>
      </w:pPr>
      <w:del w:id="483" w:author="MAHON, DOMINIC" w:date="2026-03-09T15:27:00Z" w16du:dateUtc="2026-03-09T15:27:00Z">
        <w:r w:rsidRPr="00A72DAF" w:rsidDel="00841EEB">
          <w:rPr>
            <w:lang w:eastAsia="en-US"/>
          </w:rPr>
          <w:delText>to whom the remuneration payable by virtue of the other paragraphs of this Document equals or exceeds the remuneration payable under this paragraph;</w:delText>
        </w:r>
      </w:del>
    </w:p>
    <w:p w14:paraId="4660EA9C" w14:textId="6F0C5FA4" w:rsidR="00847508" w:rsidRPr="00A72DAF" w:rsidDel="00841EEB" w:rsidRDefault="00847508" w:rsidP="0081030A">
      <w:pPr>
        <w:pStyle w:val="ListParagraph"/>
        <w:numPr>
          <w:ilvl w:val="1"/>
          <w:numId w:val="47"/>
        </w:numPr>
        <w:spacing w:after="240"/>
        <w:ind w:left="1360" w:hanging="680"/>
        <w:rPr>
          <w:del w:id="484" w:author="MAHON, DOMINIC" w:date="2026-03-09T15:27:00Z" w16du:dateUtc="2026-03-09T15:27:00Z"/>
          <w:lang w:eastAsia="en-US"/>
        </w:rPr>
      </w:pPr>
      <w:del w:id="485" w:author="MAHON, DOMINIC" w:date="2026-03-09T15:27:00Z" w16du:dateUtc="2026-03-09T15:27:00Z">
        <w:r w:rsidRPr="00A72DAF" w:rsidDel="00841EEB">
          <w:rPr>
            <w:lang w:eastAsia="en-US"/>
          </w:rPr>
          <w:delText>who is placed on a different pay</w:delText>
        </w:r>
        <w:r w:rsidR="004F53F4" w:rsidDel="00841EEB">
          <w:rPr>
            <w:lang w:eastAsia="en-US"/>
          </w:rPr>
          <w:delText xml:space="preserve"> </w:delText>
        </w:r>
        <w:r w:rsidRPr="00A72DAF" w:rsidDel="00841EEB">
          <w:rPr>
            <w:lang w:eastAsia="en-US"/>
          </w:rPr>
          <w:delText xml:space="preserve">range, but this does not apply to a classroom teacher when first placed on the pay range set out in paragraph 14 or to a teacher affected by a determination made by a relevant body under paragraph </w:delText>
        </w:r>
        <w:r w:rsidR="006A01A7" w:rsidDel="00841EEB">
          <w:rPr>
            <w:lang w:eastAsia="en-US"/>
          </w:rPr>
          <w:delText>29</w:delText>
        </w:r>
        <w:r w:rsidRPr="00A72DAF" w:rsidDel="00841EEB">
          <w:rPr>
            <w:lang w:eastAsia="en-US"/>
          </w:rPr>
          <w:delText>.1(c); or</w:delText>
        </w:r>
      </w:del>
    </w:p>
    <w:p w14:paraId="0F1542C5" w14:textId="3FECE36F" w:rsidR="00847508" w:rsidRPr="00A72DAF" w:rsidDel="00841EEB" w:rsidRDefault="00847508" w:rsidP="0081030A">
      <w:pPr>
        <w:pStyle w:val="ListParagraph"/>
        <w:numPr>
          <w:ilvl w:val="1"/>
          <w:numId w:val="47"/>
        </w:numPr>
        <w:spacing w:after="240"/>
        <w:ind w:left="1360" w:hanging="680"/>
        <w:rPr>
          <w:del w:id="486" w:author="MAHON, DOMINIC" w:date="2026-03-09T15:27:00Z" w16du:dateUtc="2026-03-09T15:27:00Z"/>
          <w:lang w:eastAsia="en-US"/>
        </w:rPr>
      </w:pPr>
      <w:del w:id="487" w:author="MAHON, DOMINIC" w:date="2026-03-09T15:27:00Z" w16du:dateUtc="2026-03-09T15:27:00Z">
        <w:r w:rsidRPr="00A72DAF" w:rsidDel="00841EEB">
          <w:rPr>
            <w:lang w:eastAsia="en-US"/>
          </w:rPr>
          <w:lastRenderedPageBreak/>
          <w:delText>whose employment ends other than in circumstances to which this paragraph applies.</w:delText>
        </w:r>
      </w:del>
    </w:p>
    <w:p w14:paraId="3DAF4480" w14:textId="04C8CFDB" w:rsidR="00847508" w:rsidRPr="00A72DAF" w:rsidDel="00841EEB" w:rsidRDefault="00231929" w:rsidP="005D0BA4">
      <w:pPr>
        <w:pStyle w:val="ListParagraph"/>
        <w:numPr>
          <w:ilvl w:val="1"/>
          <w:numId w:val="103"/>
        </w:numPr>
        <w:spacing w:after="240"/>
        <w:ind w:left="680" w:hanging="680"/>
        <w:rPr>
          <w:del w:id="488" w:author="MAHON, DOMINIC" w:date="2026-03-09T15:27:00Z" w16du:dateUtc="2026-03-09T15:27:00Z"/>
          <w:lang w:eastAsia="en-US"/>
        </w:rPr>
      </w:pPr>
      <w:del w:id="489" w:author="MAHON, DOMINIC" w:date="2026-03-09T15:27:00Z" w16du:dateUtc="2026-03-09T15:27:00Z">
        <w:r w:rsidDel="00841EEB">
          <w:rPr>
            <w:lang w:eastAsia="en-US"/>
          </w:rPr>
          <w:tab/>
        </w:r>
        <w:r w:rsidR="00847508" w:rsidRPr="00A72DAF" w:rsidDel="00841EEB">
          <w:rPr>
            <w:lang w:eastAsia="en-US"/>
          </w:rPr>
          <w:delText>For the purposes of this paragraph:</w:delText>
        </w:r>
      </w:del>
    </w:p>
    <w:p w14:paraId="07E3C08A" w14:textId="2E09F781" w:rsidR="00847508" w:rsidRPr="00A72DAF" w:rsidDel="00841EEB" w:rsidRDefault="00847508" w:rsidP="0081030A">
      <w:pPr>
        <w:pStyle w:val="ListParagraph"/>
        <w:numPr>
          <w:ilvl w:val="1"/>
          <w:numId w:val="48"/>
        </w:numPr>
        <w:ind w:left="1360" w:hanging="680"/>
        <w:rPr>
          <w:del w:id="490" w:author="MAHON, DOMINIC" w:date="2026-03-09T15:27:00Z" w16du:dateUtc="2026-03-09T15:27:00Z"/>
          <w:lang w:eastAsia="en-US"/>
        </w:rPr>
      </w:pPr>
      <w:del w:id="491" w:author="MAHON, DOMINIC" w:date="2026-03-09T15:27:00Z" w16du:dateUtc="2026-03-09T15:27:00Z">
        <w:r w:rsidRPr="00A72DAF" w:rsidDel="00841EEB">
          <w:rPr>
            <w:lang w:eastAsia="en-US"/>
          </w:rPr>
          <w:delText>“educational establishment” means an establishment which is:</w:delText>
        </w:r>
      </w:del>
    </w:p>
    <w:p w14:paraId="475E2009" w14:textId="073F0B8A" w:rsidR="00847508" w:rsidRPr="00A72DAF" w:rsidDel="00841EEB" w:rsidRDefault="00847508" w:rsidP="0081030A">
      <w:pPr>
        <w:pStyle w:val="ListParagraph"/>
        <w:numPr>
          <w:ilvl w:val="2"/>
          <w:numId w:val="49"/>
        </w:numPr>
        <w:ind w:left="1866" w:hanging="505"/>
        <w:rPr>
          <w:del w:id="492" w:author="MAHON, DOMINIC" w:date="2026-03-09T15:27:00Z" w16du:dateUtc="2026-03-09T15:27:00Z"/>
          <w:lang w:eastAsia="en-US"/>
        </w:rPr>
      </w:pPr>
      <w:del w:id="493" w:author="MAHON, DOMINIC" w:date="2026-03-09T15:27:00Z" w16du:dateUtc="2026-03-09T15:27:00Z">
        <w:r w:rsidRPr="00A72DAF" w:rsidDel="00841EEB">
          <w:rPr>
            <w:lang w:eastAsia="en-US"/>
          </w:rPr>
          <w:delText>an institution of further or higher education maintained or assisted by an authority;</w:delText>
        </w:r>
      </w:del>
    </w:p>
    <w:p w14:paraId="00FFD210" w14:textId="5C996336" w:rsidR="00847508" w:rsidRPr="00A72DAF" w:rsidDel="00841EEB" w:rsidRDefault="00847508" w:rsidP="0081030A">
      <w:pPr>
        <w:pStyle w:val="ListParagraph"/>
        <w:numPr>
          <w:ilvl w:val="2"/>
          <w:numId w:val="49"/>
        </w:numPr>
        <w:ind w:left="1866" w:hanging="505"/>
        <w:rPr>
          <w:del w:id="494" w:author="MAHON, DOMINIC" w:date="2026-03-09T15:27:00Z" w16du:dateUtc="2026-03-09T15:27:00Z"/>
          <w:lang w:eastAsia="en-US"/>
        </w:rPr>
      </w:pPr>
      <w:del w:id="495" w:author="MAHON, DOMINIC" w:date="2026-03-09T15:27:00Z" w16du:dateUtc="2026-03-09T15:27:00Z">
        <w:r w:rsidRPr="00A72DAF" w:rsidDel="00841EEB">
          <w:rPr>
            <w:lang w:eastAsia="en-US"/>
          </w:rPr>
          <w:delText>a school;</w:delText>
        </w:r>
      </w:del>
    </w:p>
    <w:p w14:paraId="712A6CA7" w14:textId="5F6FA65E" w:rsidR="00847508" w:rsidRPr="00A72DAF" w:rsidDel="00841EEB" w:rsidRDefault="00847508" w:rsidP="0081030A">
      <w:pPr>
        <w:pStyle w:val="ListParagraph"/>
        <w:numPr>
          <w:ilvl w:val="2"/>
          <w:numId w:val="49"/>
        </w:numPr>
        <w:ind w:left="1866" w:hanging="505"/>
        <w:rPr>
          <w:del w:id="496" w:author="MAHON, DOMINIC" w:date="2026-03-09T15:27:00Z" w16du:dateUtc="2026-03-09T15:27:00Z"/>
          <w:lang w:eastAsia="en-US"/>
        </w:rPr>
      </w:pPr>
      <w:del w:id="497" w:author="MAHON, DOMINIC" w:date="2026-03-09T15:27:00Z" w16du:dateUtc="2026-03-09T15:27:00Z">
        <w:r w:rsidRPr="00A72DAF" w:rsidDel="00841EEB">
          <w:rPr>
            <w:lang w:eastAsia="en-US"/>
          </w:rPr>
          <w:delText>a teachers’ centre; or</w:delText>
        </w:r>
      </w:del>
    </w:p>
    <w:p w14:paraId="03972F65" w14:textId="2ECE897B" w:rsidR="00847508" w:rsidRPr="00A72DAF" w:rsidDel="00841EEB" w:rsidRDefault="00847508" w:rsidP="0081030A">
      <w:pPr>
        <w:pStyle w:val="ListParagraph"/>
        <w:numPr>
          <w:ilvl w:val="2"/>
          <w:numId w:val="49"/>
        </w:numPr>
        <w:spacing w:after="240"/>
        <w:ind w:left="1866" w:hanging="505"/>
        <w:rPr>
          <w:del w:id="498" w:author="MAHON, DOMINIC" w:date="2026-03-09T15:27:00Z" w16du:dateUtc="2026-03-09T15:27:00Z"/>
          <w:lang w:eastAsia="en-US"/>
        </w:rPr>
      </w:pPr>
      <w:del w:id="499" w:author="MAHON, DOMINIC" w:date="2026-03-09T15:27:00Z" w16du:dateUtc="2026-03-09T15:27:00Z">
        <w:r w:rsidRPr="00A72DAF" w:rsidDel="00841EEB">
          <w:rPr>
            <w:lang w:eastAsia="en-US"/>
          </w:rPr>
          <w:delText>an establishment (other than a school) at which primary or secondary education is provided by an authority;</w:delText>
        </w:r>
      </w:del>
    </w:p>
    <w:p w14:paraId="5A01E3C5" w14:textId="0BE44636" w:rsidR="00847508" w:rsidRPr="00A72DAF" w:rsidDel="00841EEB" w:rsidRDefault="00847508" w:rsidP="0081030A">
      <w:pPr>
        <w:pStyle w:val="ListParagraph"/>
        <w:numPr>
          <w:ilvl w:val="1"/>
          <w:numId w:val="48"/>
        </w:numPr>
        <w:spacing w:after="240"/>
        <w:ind w:left="1360" w:hanging="680"/>
        <w:rPr>
          <w:del w:id="500" w:author="MAHON, DOMINIC" w:date="2026-03-09T15:27:00Z" w16du:dateUtc="2026-03-09T15:27:00Z"/>
          <w:lang w:eastAsia="en-US"/>
        </w:rPr>
      </w:pPr>
      <w:del w:id="501" w:author="MAHON, DOMINIC" w:date="2026-03-09T15:27:00Z" w16du:dateUtc="2026-03-09T15:27:00Z">
        <w:r w:rsidRPr="00A72DAF" w:rsidDel="00841EEB">
          <w:rPr>
            <w:lang w:eastAsia="en-US"/>
          </w:rPr>
          <w:delText>“leadership group post” means a post of headteacher, deputy headteacher or assistant headteacher of a school;</w:delText>
        </w:r>
      </w:del>
    </w:p>
    <w:p w14:paraId="158BF19B" w14:textId="1DD49479" w:rsidR="00847508" w:rsidRPr="00A72DAF" w:rsidDel="00841EEB" w:rsidRDefault="00847508" w:rsidP="0081030A">
      <w:pPr>
        <w:pStyle w:val="ListParagraph"/>
        <w:numPr>
          <w:ilvl w:val="1"/>
          <w:numId w:val="48"/>
        </w:numPr>
        <w:spacing w:after="240"/>
        <w:ind w:left="1360" w:hanging="680"/>
        <w:rPr>
          <w:del w:id="502" w:author="MAHON, DOMINIC" w:date="2026-03-09T15:27:00Z" w16du:dateUtc="2026-03-09T15:27:00Z"/>
          <w:lang w:eastAsia="en-US"/>
        </w:rPr>
      </w:pPr>
      <w:del w:id="503" w:author="MAHON, DOMINIC" w:date="2026-03-09T15:27:00Z" w16du:dateUtc="2026-03-09T15:27:00Z">
        <w:r w:rsidRPr="00A72DAF" w:rsidDel="00841EEB">
          <w:rPr>
            <w:lang w:eastAsia="en-US"/>
          </w:rPr>
          <w:delText>“remuneration” means salary plus any allowances but does not include any sum paid under paragraphs 25, 26 and 27;</w:delText>
        </w:r>
      </w:del>
    </w:p>
    <w:p w14:paraId="34C09682" w14:textId="54F80804" w:rsidR="00847508" w:rsidRPr="00A72DAF" w:rsidDel="00841EEB" w:rsidRDefault="00847508" w:rsidP="0081030A">
      <w:pPr>
        <w:pStyle w:val="ListParagraph"/>
        <w:numPr>
          <w:ilvl w:val="1"/>
          <w:numId w:val="48"/>
        </w:numPr>
        <w:ind w:left="1360" w:hanging="680"/>
        <w:rPr>
          <w:del w:id="504" w:author="MAHON, DOMINIC" w:date="2026-03-09T15:27:00Z" w16du:dateUtc="2026-03-09T15:27:00Z"/>
          <w:lang w:eastAsia="en-US"/>
        </w:rPr>
      </w:pPr>
      <w:del w:id="505" w:author="MAHON, DOMINIC" w:date="2026-03-09T15:27:00Z" w16du:dateUtc="2026-03-09T15:27:00Z">
        <w:r w:rsidRPr="00A72DAF" w:rsidDel="00841EEB">
          <w:rPr>
            <w:lang w:eastAsia="en-US"/>
          </w:rPr>
          <w:delText>“salary” means:</w:delText>
        </w:r>
      </w:del>
    </w:p>
    <w:p w14:paraId="5B5AD2D7" w14:textId="3E22B658" w:rsidR="00847508" w:rsidRPr="00A72DAF" w:rsidDel="00841EEB" w:rsidRDefault="00847508" w:rsidP="0081030A">
      <w:pPr>
        <w:pStyle w:val="ListParagraph"/>
        <w:numPr>
          <w:ilvl w:val="2"/>
          <w:numId w:val="90"/>
        </w:numPr>
        <w:ind w:left="1866" w:hanging="505"/>
        <w:rPr>
          <w:del w:id="506" w:author="MAHON, DOMINIC" w:date="2026-03-09T15:27:00Z" w16du:dateUtc="2026-03-09T15:27:00Z"/>
          <w:lang w:eastAsia="en-US"/>
        </w:rPr>
      </w:pPr>
      <w:del w:id="507" w:author="MAHON, DOMINIC" w:date="2026-03-09T15:27:00Z" w16du:dateUtc="2026-03-09T15:27:00Z">
        <w:r w:rsidRPr="00A72DAF" w:rsidDel="00841EEB">
          <w:rPr>
            <w:lang w:eastAsia="en-US"/>
          </w:rPr>
          <w:delText xml:space="preserve">in the case of a school teacher the salary payable in accordance with paragraphs 4 to 11, 13, 14, 16 and 17 including any allowance payable under paragraph 21; and </w:delText>
        </w:r>
      </w:del>
    </w:p>
    <w:p w14:paraId="4657653C" w14:textId="05427A1E" w:rsidR="00847508" w:rsidRPr="00A72DAF" w:rsidDel="00841EEB" w:rsidRDefault="00847508" w:rsidP="0081030A">
      <w:pPr>
        <w:pStyle w:val="ListParagraph"/>
        <w:numPr>
          <w:ilvl w:val="2"/>
          <w:numId w:val="90"/>
        </w:numPr>
        <w:spacing w:after="240"/>
        <w:ind w:left="1866" w:hanging="505"/>
        <w:rPr>
          <w:del w:id="508" w:author="MAHON, DOMINIC" w:date="2026-03-09T15:27:00Z" w16du:dateUtc="2026-03-09T15:27:00Z"/>
          <w:lang w:eastAsia="en-US"/>
        </w:rPr>
      </w:pPr>
      <w:del w:id="509" w:author="MAHON, DOMINIC" w:date="2026-03-09T15:27:00Z" w16du:dateUtc="2026-03-09T15:27:00Z">
        <w:r w:rsidRPr="00A72DAF" w:rsidDel="00841EEB">
          <w:rPr>
            <w:lang w:eastAsia="en-US"/>
          </w:rPr>
          <w:delText>in the case of a teacher in further or higher education the teacher’s basic salary excluding all allowances;</w:delText>
        </w:r>
      </w:del>
    </w:p>
    <w:p w14:paraId="21D3948D" w14:textId="185340FD" w:rsidR="00847508" w:rsidRPr="00A72DAF" w:rsidDel="00841EEB" w:rsidRDefault="00847508" w:rsidP="0081030A">
      <w:pPr>
        <w:pStyle w:val="ListParagraph"/>
        <w:numPr>
          <w:ilvl w:val="1"/>
          <w:numId w:val="48"/>
        </w:numPr>
        <w:spacing w:after="240"/>
        <w:ind w:left="1360" w:hanging="680"/>
        <w:rPr>
          <w:del w:id="510" w:author="MAHON, DOMINIC" w:date="2026-03-09T15:27:00Z" w16du:dateUtc="2026-03-09T15:27:00Z"/>
          <w:lang w:eastAsia="en-US"/>
        </w:rPr>
      </w:pPr>
      <w:del w:id="511" w:author="MAHON, DOMINIC" w:date="2026-03-09T15:27:00Z" w16du:dateUtc="2026-03-09T15:27:00Z">
        <w:r w:rsidRPr="00A72DAF" w:rsidDel="00841EEB">
          <w:rPr>
            <w:lang w:eastAsia="en-US"/>
          </w:rPr>
          <w:delText xml:space="preserve">a school is reorganised where it was or is reorganised in pursuance of proposals made under section 28 or </w:delText>
        </w:r>
        <w:r w:rsidR="003627BC" w:rsidDel="00841EEB">
          <w:rPr>
            <w:lang w:eastAsia="en-US"/>
          </w:rPr>
          <w:delText>31</w:delText>
        </w:r>
        <w:r w:rsidRPr="00A72DAF" w:rsidDel="00841EEB">
          <w:rPr>
            <w:lang w:eastAsia="en-US"/>
          </w:rPr>
          <w:delText xml:space="preserve"> of the School Standards and Framework Act 1998</w:delText>
        </w:r>
        <w:r w:rsidRPr="006531AD" w:rsidDel="00841EEB">
          <w:rPr>
            <w:vertAlign w:val="superscript"/>
            <w:lang w:eastAsia="en-US"/>
          </w:rPr>
          <w:delText>(</w:delText>
        </w:r>
        <w:r w:rsidRPr="006531AD" w:rsidDel="00841EEB">
          <w:rPr>
            <w:vertAlign w:val="superscript"/>
            <w:lang w:eastAsia="en-US"/>
          </w:rPr>
          <w:footnoteReference w:id="16"/>
        </w:r>
        <w:r w:rsidRPr="006531AD" w:rsidDel="00841EEB">
          <w:rPr>
            <w:vertAlign w:val="superscript"/>
            <w:lang w:eastAsia="en-US"/>
          </w:rPr>
          <w:delText>)</w:delText>
        </w:r>
        <w:r w:rsidRPr="00A72DAF" w:rsidDel="00841EEB">
          <w:rPr>
            <w:lang w:eastAsia="en-US"/>
          </w:rPr>
          <w:delText xml:space="preserve"> or proposals referred to in regulation 14 of the Education (Transition to New Framework) (School Organisation Proposals) Regulations 1999</w:delText>
        </w:r>
        <w:r w:rsidRPr="006531AD" w:rsidDel="00841EEB">
          <w:rPr>
            <w:vertAlign w:val="superscript"/>
            <w:lang w:eastAsia="en-US"/>
          </w:rPr>
          <w:delText>(</w:delText>
        </w:r>
        <w:r w:rsidRPr="006531AD" w:rsidDel="00841EEB">
          <w:rPr>
            <w:vertAlign w:val="superscript"/>
            <w:lang w:eastAsia="en-US"/>
          </w:rPr>
          <w:footnoteReference w:id="17"/>
        </w:r>
        <w:r w:rsidRPr="006531AD" w:rsidDel="00841EEB">
          <w:rPr>
            <w:vertAlign w:val="superscript"/>
            <w:lang w:eastAsia="en-US"/>
          </w:rPr>
          <w:delText>),</w:delText>
        </w:r>
        <w:r w:rsidRPr="00A72DAF" w:rsidDel="00841EEB">
          <w:rPr>
            <w:lang w:eastAsia="en-US"/>
          </w:rPr>
          <w:delText>; and</w:delText>
        </w:r>
      </w:del>
    </w:p>
    <w:p w14:paraId="4CF6B253" w14:textId="5027A81A" w:rsidR="00847508" w:rsidRPr="00A72DAF" w:rsidDel="00841EEB" w:rsidRDefault="00847508" w:rsidP="0081030A">
      <w:pPr>
        <w:pStyle w:val="ListParagraph"/>
        <w:numPr>
          <w:ilvl w:val="1"/>
          <w:numId w:val="48"/>
        </w:numPr>
        <w:spacing w:after="240"/>
        <w:ind w:left="1360" w:hanging="680"/>
        <w:rPr>
          <w:del w:id="516" w:author="MAHON, DOMINIC" w:date="2026-03-09T15:27:00Z" w16du:dateUtc="2026-03-09T15:27:00Z"/>
          <w:lang w:eastAsia="en-US"/>
        </w:rPr>
      </w:pPr>
      <w:del w:id="517" w:author="MAHON, DOMINIC" w:date="2026-03-09T15:27:00Z" w16du:dateUtc="2026-03-09T15:27:00Z">
        <w:r w:rsidRPr="00A72DAF" w:rsidDel="00841EEB">
          <w:rPr>
            <w:lang w:eastAsia="en-US"/>
          </w:rPr>
          <w:delText>any transfer of the responsibility for maintaining an establishment must be disregarded.</w:delText>
        </w:r>
      </w:del>
    </w:p>
    <w:p w14:paraId="2F23F079" w14:textId="5C2695FB" w:rsidR="00EA26D0" w:rsidRPr="00A72DAF" w:rsidRDefault="00EA26D0" w:rsidP="00EA26D0">
      <w:pPr>
        <w:pStyle w:val="Heading1"/>
      </w:pPr>
      <w:bookmarkStart w:id="518" w:name="_Toc395171957"/>
      <w:bookmarkStart w:id="519" w:name="_Toc203746670"/>
      <w:r w:rsidRPr="00A72DAF">
        <w:lastRenderedPageBreak/>
        <w:t>Part 6</w:t>
      </w:r>
      <w:r w:rsidR="00102226">
        <w:t>:</w:t>
      </w:r>
      <w:r w:rsidRPr="00A72DAF">
        <w:t xml:space="preserve"> Supplementary</w:t>
      </w:r>
      <w:bookmarkEnd w:id="518"/>
      <w:bookmarkEnd w:id="519"/>
    </w:p>
    <w:p w14:paraId="10CD0F07" w14:textId="5F19109A" w:rsidR="00EA26D0" w:rsidRPr="00A72DAF" w:rsidRDefault="00EA26D0" w:rsidP="00DD2CD4">
      <w:pPr>
        <w:pStyle w:val="Heading2"/>
        <w:numPr>
          <w:ilvl w:val="0"/>
          <w:numId w:val="103"/>
        </w:numPr>
        <w:ind w:left="360"/>
      </w:pPr>
      <w:bookmarkStart w:id="520" w:name="_Toc395171958"/>
      <w:bookmarkStart w:id="521" w:name="_Toc203746671"/>
      <w:r w:rsidRPr="00A72DAF">
        <w:t>Determination of applicable pay range</w:t>
      </w:r>
      <w:bookmarkEnd w:id="520"/>
      <w:bookmarkEnd w:id="521"/>
    </w:p>
    <w:p w14:paraId="25C63472"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is employed under a contract that normally requires work in the London Area but who is temporarily required to work elsewhere must continue to be paid in accordance with the pay range applicable to the teacher’s normal area of employment.</w:t>
      </w:r>
    </w:p>
    <w:p w14:paraId="3FD6B608" w14:textId="31EBB03F"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A teacher who on 31 </w:t>
      </w:r>
      <w:r w:rsidR="00EF304E" w:rsidRPr="00A72DAF">
        <w:rPr>
          <w:lang w:eastAsia="en-US"/>
        </w:rPr>
        <w:t xml:space="preserve">August </w:t>
      </w:r>
      <w:r w:rsidR="00EF304E">
        <w:rPr>
          <w:lang w:eastAsia="en-US"/>
        </w:rPr>
        <w:t>202</w:t>
      </w:r>
      <w:ins w:id="522" w:author="MAHON, DOMINIC" w:date="2026-03-09T13:20:00Z" w16du:dateUtc="2026-03-09T13:20:00Z">
        <w:r w:rsidR="0054487B">
          <w:rPr>
            <w:lang w:eastAsia="en-US"/>
          </w:rPr>
          <w:t>6</w:t>
        </w:r>
      </w:ins>
      <w:del w:id="523" w:author="MAHON, DOMINIC" w:date="2026-03-09T13:20:00Z" w16du:dateUtc="2026-03-09T13:20:00Z">
        <w:r w:rsidR="00EF304E" w:rsidDel="0054487B">
          <w:rPr>
            <w:lang w:eastAsia="en-US"/>
          </w:rPr>
          <w:delText>5</w:delText>
        </w:r>
      </w:del>
      <w:r w:rsidR="00EC6E45">
        <w:rPr>
          <w:lang w:eastAsia="en-US"/>
        </w:rPr>
        <w:t>,</w:t>
      </w:r>
      <w:r w:rsidR="00870F03">
        <w:rPr>
          <w:lang w:eastAsia="en-US"/>
        </w:rPr>
        <w:t xml:space="preserve"> </w:t>
      </w:r>
      <w:r w:rsidRPr="00A72DAF">
        <w:rPr>
          <w:lang w:eastAsia="en-US"/>
        </w:rPr>
        <w:t>was being paid in accordance with one of the London Area pay ranges must continue to be paid in accordance with that range notwithstanding that the teacher would not otherwise be entitled to it under the provisions of this Document, for so long as the teacher remains in the post held on that date.</w:t>
      </w:r>
    </w:p>
    <w:p w14:paraId="2B1228B9"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moves out of the Inner London Area may continue to be paid in accordance with the Inner London pay range for so long as the teacher continues to be employed as a teacher in a post in which the salary is paid by the same authority.</w:t>
      </w:r>
    </w:p>
    <w:p w14:paraId="72B1168C" w14:textId="7CEE7A3E"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moves out of the Outer London Area, to anywhere but the Inner London Area, may continue to be paid on the Outer London Area range for so long as the teacher continues to be employed as a teacher in a post in which the salary is paid by the same authority.</w:t>
      </w:r>
    </w:p>
    <w:p w14:paraId="0EBAF4CB"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moves out of the Fringe Area, to anywhere but the Inner London Area or the Outer London Area, may continue to be paid on the Fringe Area range for so long as the teacher continues to be employed as a teacher in a post in which the salary is paid by the same authority.</w:t>
      </w:r>
    </w:p>
    <w:p w14:paraId="354DD3DB" w14:textId="5EBFCECC" w:rsidR="00EA26D0" w:rsidRPr="00A72DAF" w:rsidRDefault="00EA26D0" w:rsidP="00DD2CD4">
      <w:pPr>
        <w:pStyle w:val="Heading2"/>
        <w:numPr>
          <w:ilvl w:val="0"/>
          <w:numId w:val="103"/>
        </w:numPr>
        <w:ind w:left="360"/>
      </w:pPr>
      <w:bookmarkStart w:id="524" w:name="_Toc395171959"/>
      <w:bookmarkStart w:id="525" w:name="_Toc203746672"/>
      <w:r w:rsidRPr="00A72DAF">
        <w:t>Unattached teachers</w:t>
      </w:r>
      <w:bookmarkEnd w:id="524"/>
      <w:bookmarkEnd w:id="525"/>
    </w:p>
    <w:p w14:paraId="05C556AC" w14:textId="0E4AC2B5"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The remuneration of an unattached teacher must be determined in accordance with </w:t>
      </w:r>
      <w:r w:rsidR="00B42D5C">
        <w:rPr>
          <w:lang w:eastAsia="en-US"/>
        </w:rPr>
        <w:t xml:space="preserve">the relevant </w:t>
      </w:r>
      <w:r w:rsidRPr="00A72DAF">
        <w:rPr>
          <w:lang w:eastAsia="en-US"/>
        </w:rPr>
        <w:t>provisions of this Document</w:t>
      </w:r>
      <w:r w:rsidR="00B42D5C">
        <w:rPr>
          <w:lang w:eastAsia="en-US"/>
        </w:rPr>
        <w:t xml:space="preserve"> by</w:t>
      </w:r>
      <w:r w:rsidRPr="00A72DAF">
        <w:rPr>
          <w:lang w:eastAsia="en-US"/>
        </w:rPr>
        <w:t xml:space="preserve"> the relevant body</w:t>
      </w:r>
      <w:r w:rsidR="00B42D5C">
        <w:rPr>
          <w:lang w:eastAsia="en-US"/>
        </w:rPr>
        <w:t>,</w:t>
      </w:r>
      <w:r w:rsidR="006037AD">
        <w:rPr>
          <w:lang w:eastAsia="en-US"/>
        </w:rPr>
        <w:t xml:space="preserve"> </w:t>
      </w:r>
      <w:r w:rsidRPr="00A72DAF">
        <w:rPr>
          <w:lang w:eastAsia="en-US"/>
        </w:rPr>
        <w:t>having regard to its pay policy and the teacher’s particular post within the staffing</w:t>
      </w:r>
      <w:r w:rsidR="00081C9A">
        <w:rPr>
          <w:lang w:eastAsia="en-US"/>
        </w:rPr>
        <w:t xml:space="preserve"> structure</w:t>
      </w:r>
      <w:r w:rsidRPr="00A72DAF">
        <w:rPr>
          <w:lang w:eastAsia="en-US"/>
        </w:rPr>
        <w:t>.</w:t>
      </w:r>
    </w:p>
    <w:p w14:paraId="7E9ABD5A" w14:textId="6DBDCE30"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Where, in accordance with paragraph </w:t>
      </w:r>
      <w:r w:rsidR="006A01A7">
        <w:rPr>
          <w:lang w:eastAsia="en-US"/>
        </w:rPr>
        <w:t>39</w:t>
      </w:r>
      <w:r w:rsidRPr="00A72DAF">
        <w:rPr>
          <w:lang w:eastAsia="en-US"/>
        </w:rPr>
        <w:t>.1, the remuneration of a teacher in charge of a pupil referral unit is determined in accordance with the provisions applicable to a headteacher, paragraphs 4</w:t>
      </w:r>
      <w:r w:rsidR="006A01A7">
        <w:rPr>
          <w:lang w:eastAsia="en-US"/>
        </w:rPr>
        <w:t>4</w:t>
      </w:r>
      <w:r w:rsidRPr="00A72DAF">
        <w:rPr>
          <w:lang w:eastAsia="en-US"/>
        </w:rPr>
        <w:t xml:space="preserve"> to 4</w:t>
      </w:r>
      <w:r w:rsidR="006A01A7">
        <w:rPr>
          <w:lang w:eastAsia="en-US"/>
        </w:rPr>
        <w:t>7</w:t>
      </w:r>
      <w:r w:rsidRPr="00A72DAF">
        <w:rPr>
          <w:lang w:eastAsia="en-US"/>
        </w:rPr>
        <w:t xml:space="preserve"> apply, and paragraphs </w:t>
      </w:r>
      <w:r w:rsidR="004778FA">
        <w:rPr>
          <w:lang w:eastAsia="en-US"/>
        </w:rPr>
        <w:t>4</w:t>
      </w:r>
      <w:r w:rsidR="00BC3AF3">
        <w:rPr>
          <w:lang w:eastAsia="en-US"/>
        </w:rPr>
        <w:t>8</w:t>
      </w:r>
      <w:r w:rsidRPr="00A72DAF">
        <w:rPr>
          <w:lang w:eastAsia="en-US"/>
        </w:rPr>
        <w:t>.1 to 5</w:t>
      </w:r>
      <w:r w:rsidR="00BC3AF3">
        <w:rPr>
          <w:lang w:eastAsia="en-US"/>
        </w:rPr>
        <w:t>0</w:t>
      </w:r>
      <w:r w:rsidRPr="00A72DAF">
        <w:rPr>
          <w:lang w:eastAsia="en-US"/>
        </w:rPr>
        <w:t>.16 do not apply.</w:t>
      </w:r>
    </w:p>
    <w:p w14:paraId="115F20BB" w14:textId="4F1215C6"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Where, in accordance with paragraph </w:t>
      </w:r>
      <w:r w:rsidR="006A01A7">
        <w:rPr>
          <w:lang w:eastAsia="en-US"/>
        </w:rPr>
        <w:t>39</w:t>
      </w:r>
      <w:r w:rsidRPr="00A72DAF">
        <w:rPr>
          <w:lang w:eastAsia="en-US"/>
        </w:rPr>
        <w:t xml:space="preserve">.1, the remuneration of an unattached teacher (other than a teacher in charge of a pupil referral unit) is determined in accordance with the provisions applicable to a member of the leadership group, </w:t>
      </w:r>
      <w:r w:rsidRPr="00A72DAF">
        <w:rPr>
          <w:lang w:eastAsia="en-US"/>
        </w:rPr>
        <w:lastRenderedPageBreak/>
        <w:t xml:space="preserve">paragraphs </w:t>
      </w:r>
      <w:r w:rsidR="004778FA">
        <w:rPr>
          <w:lang w:eastAsia="en-US"/>
        </w:rPr>
        <w:t>4</w:t>
      </w:r>
      <w:r w:rsidR="006A01A7">
        <w:rPr>
          <w:lang w:eastAsia="en-US"/>
        </w:rPr>
        <w:t>8</w:t>
      </w:r>
      <w:r w:rsidRPr="00A72DAF">
        <w:rPr>
          <w:lang w:eastAsia="en-US"/>
        </w:rPr>
        <w:t>.1 to 5</w:t>
      </w:r>
      <w:r w:rsidR="006A01A7">
        <w:rPr>
          <w:lang w:eastAsia="en-US"/>
        </w:rPr>
        <w:t>0</w:t>
      </w:r>
      <w:r w:rsidRPr="00A72DAF">
        <w:rPr>
          <w:lang w:eastAsia="en-US"/>
        </w:rPr>
        <w:t>.16 and 5</w:t>
      </w:r>
      <w:r w:rsidR="006A01A7">
        <w:rPr>
          <w:lang w:eastAsia="en-US"/>
        </w:rPr>
        <w:t>1</w:t>
      </w:r>
      <w:r w:rsidR="00836771" w:rsidRPr="00A72DAF">
        <w:rPr>
          <w:lang w:eastAsia="en-US"/>
        </w:rPr>
        <w:t>.2</w:t>
      </w:r>
      <w:r w:rsidRPr="00A72DAF">
        <w:rPr>
          <w:lang w:eastAsia="en-US"/>
        </w:rPr>
        <w:t xml:space="preserve"> to 5</w:t>
      </w:r>
      <w:r w:rsidR="006A01A7">
        <w:rPr>
          <w:lang w:eastAsia="en-US"/>
        </w:rPr>
        <w:t>1</w:t>
      </w:r>
      <w:r w:rsidRPr="00A72DAF">
        <w:rPr>
          <w:lang w:eastAsia="en-US"/>
        </w:rPr>
        <w:t>.</w:t>
      </w:r>
      <w:r w:rsidR="00836771" w:rsidRPr="00A72DAF">
        <w:rPr>
          <w:lang w:eastAsia="en-US"/>
        </w:rPr>
        <w:t>12</w:t>
      </w:r>
      <w:r w:rsidRPr="00A72DAF">
        <w:rPr>
          <w:lang w:eastAsia="en-US"/>
        </w:rPr>
        <w:t xml:space="preserve"> do not apply and the teacher’s conditions of employment that relate to professional duties and working time must be agreed between the teacher and the relevant body.</w:t>
      </w:r>
    </w:p>
    <w:p w14:paraId="09776327" w14:textId="4F54ABF4" w:rsidR="00EA26D0" w:rsidRPr="00A72DAF" w:rsidRDefault="00EA26D0" w:rsidP="00DD2CD4">
      <w:pPr>
        <w:pStyle w:val="Heading2"/>
        <w:numPr>
          <w:ilvl w:val="0"/>
          <w:numId w:val="103"/>
        </w:numPr>
        <w:ind w:left="360"/>
      </w:pPr>
      <w:bookmarkStart w:id="526" w:name="_Toc395171960"/>
      <w:bookmarkStart w:id="527" w:name="_Toc203746673"/>
      <w:r w:rsidRPr="00A72DAF">
        <w:t>Part-time teachers</w:t>
      </w:r>
      <w:r w:rsidR="00102226">
        <w:t>:</w:t>
      </w:r>
      <w:r w:rsidRPr="00A72DAF">
        <w:t xml:space="preserve"> interpretation</w:t>
      </w:r>
      <w:bookmarkEnd w:id="526"/>
      <w:bookmarkEnd w:id="527"/>
      <w:r w:rsidRPr="00A72DAF">
        <w:t xml:space="preserve"> </w:t>
      </w:r>
    </w:p>
    <w:p w14:paraId="44239201"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In this paragraph:</w:t>
      </w:r>
    </w:p>
    <w:p w14:paraId="23A50B1A" w14:textId="77777777" w:rsidR="00EA26D0" w:rsidRPr="00A72DAF" w:rsidRDefault="00EA26D0" w:rsidP="0081030A">
      <w:pPr>
        <w:pStyle w:val="ListParagraph"/>
        <w:numPr>
          <w:ilvl w:val="2"/>
          <w:numId w:val="78"/>
        </w:numPr>
        <w:spacing w:after="240"/>
        <w:ind w:left="1360" w:hanging="680"/>
        <w:rPr>
          <w:lang w:eastAsia="en-US"/>
        </w:rPr>
      </w:pPr>
      <w:r w:rsidRPr="00A72DAF">
        <w:rPr>
          <w:lang w:eastAsia="en-US"/>
        </w:rPr>
        <w:t xml:space="preserve">“pro rata principle” means that proportion of total remuneration which corresponds to the number of hours that the teacher is employed in that capacity during the course of the school’s timetabled teaching week as a proportion of the total number of hours in the school’s timetabled teaching week; (and for this purpose “total remuneration” means the remuneration that would be payable to that person if employed in the same post on a full-time basis); and </w:t>
      </w:r>
    </w:p>
    <w:p w14:paraId="0DA7BD04" w14:textId="77777777" w:rsidR="00EA26D0" w:rsidRPr="00A72DAF" w:rsidRDefault="00EA26D0" w:rsidP="0081030A">
      <w:pPr>
        <w:pStyle w:val="ListParagraph"/>
        <w:numPr>
          <w:ilvl w:val="2"/>
          <w:numId w:val="78"/>
        </w:numPr>
        <w:spacing w:after="240"/>
        <w:ind w:left="1360" w:hanging="680"/>
        <w:rPr>
          <w:lang w:eastAsia="en-US"/>
        </w:rPr>
      </w:pPr>
      <w:r w:rsidRPr="00A72DAF">
        <w:rPr>
          <w:lang w:eastAsia="en-US"/>
        </w:rPr>
        <w:t>“the school’s timetabled teaching week” means the aggregate period of time in the school timetable during which pupils are normally taught.</w:t>
      </w:r>
    </w:p>
    <w:p w14:paraId="770AEA63"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When a relevant body is required to determine the salary of a part-time teacher in accordance with the pro rata principle it must do so not only in relation to those hours that a part-time teacher normally works under the contract of employment but also in relation to any additional hours the teacher may agree to work from time to time at the request of the headteacher or, in a case where the part-time teacher is a headteacher, the relevant body.</w:t>
      </w:r>
    </w:p>
    <w:p w14:paraId="78CED10C" w14:textId="269A7913" w:rsidR="00EA26D0" w:rsidRPr="00A72DAF" w:rsidRDefault="00EA26D0" w:rsidP="00DD2CD4">
      <w:pPr>
        <w:pStyle w:val="Heading2"/>
        <w:numPr>
          <w:ilvl w:val="0"/>
          <w:numId w:val="103"/>
        </w:numPr>
        <w:ind w:left="360"/>
      </w:pPr>
      <w:bookmarkStart w:id="528" w:name="_Toc395171961"/>
      <w:bookmarkStart w:id="529" w:name="_Toc203746674"/>
      <w:r w:rsidRPr="00A72DAF">
        <w:t>Determination of remuneration of part-time teachers</w:t>
      </w:r>
      <w:bookmarkEnd w:id="528"/>
      <w:bookmarkEnd w:id="529"/>
    </w:p>
    <w:p w14:paraId="3136A795" w14:textId="1FC14A79" w:rsidR="00EA26D0" w:rsidRPr="0070037F" w:rsidRDefault="009D15A0" w:rsidP="005D0BA4">
      <w:pPr>
        <w:pStyle w:val="ListParagraph"/>
        <w:numPr>
          <w:ilvl w:val="1"/>
          <w:numId w:val="103"/>
        </w:numPr>
        <w:spacing w:after="240"/>
        <w:ind w:left="680" w:hanging="680"/>
        <w:rPr>
          <w:color w:val="auto"/>
          <w:lang w:eastAsia="en-US"/>
        </w:rPr>
      </w:pPr>
      <w:r w:rsidRPr="0070037F">
        <w:rPr>
          <w:color w:val="auto"/>
        </w:rPr>
        <w:t>Except for TLRs, the salary and any allowances of a part-time teacher must be determined in accordance with the pro rata principle.</w:t>
      </w:r>
    </w:p>
    <w:p w14:paraId="64BEFE64" w14:textId="5552C96A" w:rsidR="009D15A0" w:rsidRPr="0070037F" w:rsidRDefault="7AD9A40B" w:rsidP="005D0BA4">
      <w:pPr>
        <w:pStyle w:val="ListParagraph"/>
        <w:numPr>
          <w:ilvl w:val="1"/>
          <w:numId w:val="103"/>
        </w:numPr>
        <w:spacing w:after="240"/>
        <w:ind w:left="680" w:hanging="680"/>
        <w:rPr>
          <w:color w:val="auto"/>
          <w:lang w:eastAsia="en-US"/>
        </w:rPr>
      </w:pPr>
      <w:r w:rsidRPr="0070037F">
        <w:rPr>
          <w:color w:val="auto"/>
        </w:rPr>
        <w:t>For TLRs, the payment must be determined in accordance with the principles set out in paragraphs 20.</w:t>
      </w:r>
      <w:r w:rsidR="62F2E831" w:rsidRPr="0070037F">
        <w:rPr>
          <w:color w:val="auto"/>
        </w:rPr>
        <w:t>6</w:t>
      </w:r>
      <w:r w:rsidRPr="0070037F">
        <w:rPr>
          <w:color w:val="auto"/>
        </w:rPr>
        <w:t>-20.8 above.   </w:t>
      </w:r>
    </w:p>
    <w:p w14:paraId="18C7BA1A" w14:textId="77777777" w:rsidR="00EA26D0" w:rsidRPr="00A72DAF" w:rsidRDefault="00EA26D0" w:rsidP="00DD2CD4">
      <w:pPr>
        <w:pStyle w:val="Heading2"/>
        <w:numPr>
          <w:ilvl w:val="0"/>
          <w:numId w:val="103"/>
        </w:numPr>
        <w:ind w:left="360"/>
      </w:pPr>
      <w:bookmarkStart w:id="530" w:name="_Toc395171962"/>
      <w:bookmarkStart w:id="531" w:name="_Toc203746675"/>
      <w:r w:rsidRPr="00A72DAF">
        <w:t>Teachers employed on a short notice basis</w:t>
      </w:r>
      <w:bookmarkEnd w:id="530"/>
      <w:bookmarkEnd w:id="531"/>
      <w:r w:rsidRPr="00A72DAF">
        <w:t xml:space="preserve"> </w:t>
      </w:r>
    </w:p>
    <w:p w14:paraId="413B290C" w14:textId="4D94EAA4" w:rsidR="00EA26D0" w:rsidRPr="00A72DAF" w:rsidRDefault="00EA26D0" w:rsidP="005D0BA4">
      <w:pPr>
        <w:pStyle w:val="ListParagraph"/>
        <w:numPr>
          <w:ilvl w:val="1"/>
          <w:numId w:val="103"/>
        </w:numPr>
        <w:spacing w:after="240"/>
        <w:ind w:left="680" w:hanging="680"/>
        <w:rPr>
          <w:lang w:eastAsia="en-US"/>
        </w:rPr>
      </w:pPr>
      <w:r w:rsidRPr="00A72DAF">
        <w:rPr>
          <w:lang w:eastAsia="en-US"/>
        </w:rPr>
        <w:t>Teachers employed on a day-to-day or other short notice basis must be paid in accordance with the provisions of this Document on a daily basis calculated on the assumption that a full working year consists of 19</w:t>
      </w:r>
      <w:r w:rsidR="001E5F45">
        <w:rPr>
          <w:lang w:eastAsia="en-US"/>
        </w:rPr>
        <w:t>5 days</w:t>
      </w:r>
      <w:r w:rsidRPr="00A72DAF">
        <w:rPr>
          <w:lang w:eastAsia="en-US"/>
        </w:rPr>
        <w:t>, periods of employment for less than a day being calculated pro rata.</w:t>
      </w:r>
    </w:p>
    <w:p w14:paraId="15A294A4" w14:textId="651C3FF7" w:rsidR="00EA26D0" w:rsidRPr="00A72DAF" w:rsidRDefault="00EA26D0" w:rsidP="005D0BA4">
      <w:pPr>
        <w:pStyle w:val="ListParagraph"/>
        <w:numPr>
          <w:ilvl w:val="1"/>
          <w:numId w:val="103"/>
        </w:numPr>
        <w:spacing w:after="240"/>
        <w:ind w:left="680" w:hanging="680"/>
        <w:rPr>
          <w:rFonts w:cs="Arial"/>
          <w:spacing w:val="-3"/>
          <w:szCs w:val="20"/>
          <w:lang w:eastAsia="en-US"/>
        </w:rPr>
      </w:pPr>
      <w:r w:rsidRPr="00A72DAF">
        <w:rPr>
          <w:lang w:eastAsia="en-US"/>
        </w:rPr>
        <w:t>A teacher to whom paragraph 4</w:t>
      </w:r>
      <w:r w:rsidR="00610690">
        <w:rPr>
          <w:lang w:eastAsia="en-US"/>
        </w:rPr>
        <w:t>2</w:t>
      </w:r>
      <w:r w:rsidRPr="00A72DAF">
        <w:rPr>
          <w:lang w:eastAsia="en-US"/>
        </w:rPr>
        <w:t xml:space="preserve">.1 applies and who is employed by the same authority throughout a period of 12 months beginning in August or September must </w:t>
      </w:r>
      <w:r w:rsidRPr="00A72DAF">
        <w:rPr>
          <w:lang w:eastAsia="en-US"/>
        </w:rPr>
        <w:lastRenderedPageBreak/>
        <w:t>not be paid more by way of remuneration in respect of that period than would have been paid had the teacher been in regular employment throughout the period.</w:t>
      </w:r>
    </w:p>
    <w:p w14:paraId="192D24E8" w14:textId="7E558D73" w:rsidR="00A82553" w:rsidRPr="00A72DAF" w:rsidRDefault="00A82553" w:rsidP="0063717C">
      <w:pPr>
        <w:pStyle w:val="Heading1"/>
      </w:pPr>
      <w:bookmarkStart w:id="532" w:name="_Toc395171963"/>
      <w:bookmarkStart w:id="533" w:name="_Toc203746676"/>
      <w:r w:rsidRPr="00A72DAF">
        <w:lastRenderedPageBreak/>
        <w:t>Part 7</w:t>
      </w:r>
      <w:r w:rsidR="00102226">
        <w:t>:</w:t>
      </w:r>
      <w:r w:rsidRPr="00A72DAF">
        <w:t xml:space="preserve"> Contractual framework for teachers</w:t>
      </w:r>
      <w:bookmarkEnd w:id="532"/>
      <w:bookmarkEnd w:id="533"/>
      <w:r w:rsidRPr="00A72DAF">
        <w:t xml:space="preserve"> </w:t>
      </w:r>
    </w:p>
    <w:p w14:paraId="73ED9D23" w14:textId="392DEB04" w:rsidR="00A82553" w:rsidRPr="00A72DAF" w:rsidRDefault="00A82553" w:rsidP="00DD2CD4">
      <w:pPr>
        <w:pStyle w:val="Heading2"/>
        <w:numPr>
          <w:ilvl w:val="0"/>
          <w:numId w:val="103"/>
        </w:numPr>
        <w:ind w:left="360"/>
      </w:pPr>
      <w:bookmarkStart w:id="534" w:name="_Toc395171964"/>
      <w:bookmarkStart w:id="535" w:name="_Toc203746677"/>
      <w:r w:rsidRPr="00A72DAF">
        <w:t>Introduction</w:t>
      </w:r>
      <w:bookmarkEnd w:id="534"/>
      <w:bookmarkEnd w:id="535"/>
    </w:p>
    <w:p w14:paraId="7DB24524"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This section sets out the contractual framework within which all teachers, including headteachers, operate.</w:t>
      </w:r>
      <w:r w:rsidR="00F93278" w:rsidRPr="00A72DAF">
        <w:rPr>
          <w:lang w:eastAsia="en-US"/>
        </w:rPr>
        <w:t xml:space="preserve"> </w:t>
      </w:r>
      <w:r w:rsidRPr="00A72DAF">
        <w:rPr>
          <w:lang w:eastAsia="en-US"/>
        </w:rPr>
        <w:t>It also includes high level responsibilities for all teachers and headteachers and their statutory entitlements.</w:t>
      </w:r>
    </w:p>
    <w:p w14:paraId="3B1378D4" w14:textId="33205E81" w:rsidR="00A82553" w:rsidRPr="00A72DAF" w:rsidRDefault="00A82553" w:rsidP="00DD2CD4">
      <w:pPr>
        <w:pStyle w:val="Heading2"/>
        <w:numPr>
          <w:ilvl w:val="0"/>
          <w:numId w:val="103"/>
        </w:numPr>
        <w:ind w:left="360"/>
      </w:pPr>
      <w:bookmarkStart w:id="536" w:name="_Toc395171965"/>
      <w:bookmarkStart w:id="537" w:name="_Toc203746678"/>
      <w:r w:rsidRPr="00A72DAF">
        <w:t>Headteachers</w:t>
      </w:r>
      <w:r w:rsidR="00102226">
        <w:t>:</w:t>
      </w:r>
      <w:r w:rsidRPr="00A72DAF">
        <w:t xml:space="preserve"> overriding requirements</w:t>
      </w:r>
      <w:bookmarkEnd w:id="536"/>
      <w:bookmarkEnd w:id="537"/>
      <w:r w:rsidRPr="00A72DAF">
        <w:t xml:space="preserve"> </w:t>
      </w:r>
    </w:p>
    <w:p w14:paraId="750F3581"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A headteacher’s professional duties must be carried out in accordance with and subject to:</w:t>
      </w:r>
    </w:p>
    <w:p w14:paraId="6384838E" w14:textId="77777777" w:rsidR="00A82553" w:rsidRPr="00A72DAF" w:rsidRDefault="00A82553" w:rsidP="0081030A">
      <w:pPr>
        <w:pStyle w:val="ListParagraph"/>
        <w:numPr>
          <w:ilvl w:val="1"/>
          <w:numId w:val="79"/>
        </w:numPr>
        <w:ind w:left="1360" w:hanging="680"/>
        <w:rPr>
          <w:lang w:eastAsia="en-US"/>
        </w:rPr>
      </w:pPr>
      <w:r w:rsidRPr="00A72DAF">
        <w:rPr>
          <w:lang w:eastAsia="en-US"/>
        </w:rPr>
        <w:t>the provisions of all applicable legislation and any orders and regulations having effect under the applicable legislation, and in particular the Education Act 1996</w:t>
      </w:r>
      <w:r w:rsidRPr="006531AD">
        <w:rPr>
          <w:sz w:val="20"/>
          <w:szCs w:val="20"/>
          <w:vertAlign w:val="superscript"/>
          <w:lang w:eastAsia="en-US"/>
        </w:rPr>
        <w:t>(</w:t>
      </w:r>
      <w:r w:rsidRPr="006531AD">
        <w:rPr>
          <w:sz w:val="20"/>
          <w:szCs w:val="20"/>
          <w:vertAlign w:val="superscript"/>
          <w:lang w:eastAsia="en-US"/>
        </w:rPr>
        <w:footnoteReference w:id="18"/>
      </w:r>
      <w:r w:rsidRPr="006531AD">
        <w:rPr>
          <w:sz w:val="20"/>
          <w:szCs w:val="20"/>
          <w:vertAlign w:val="superscript"/>
          <w:lang w:eastAsia="en-US"/>
        </w:rPr>
        <w:t>)</w:t>
      </w:r>
      <w:r w:rsidRPr="00A72DAF">
        <w:rPr>
          <w:lang w:eastAsia="en-US"/>
        </w:rPr>
        <w:t xml:space="preserve"> and the Act;</w:t>
      </w:r>
    </w:p>
    <w:p w14:paraId="6DB7DBCA" w14:textId="77777777" w:rsidR="00A82553" w:rsidRPr="00A72DAF" w:rsidRDefault="00A82553" w:rsidP="0081030A">
      <w:pPr>
        <w:pStyle w:val="ListParagraph"/>
        <w:numPr>
          <w:ilvl w:val="1"/>
          <w:numId w:val="79"/>
        </w:numPr>
        <w:ind w:left="1360" w:hanging="680"/>
        <w:rPr>
          <w:lang w:eastAsia="en-US"/>
        </w:rPr>
      </w:pPr>
      <w:r w:rsidRPr="00A72DAF">
        <w:rPr>
          <w:lang w:eastAsia="en-US"/>
        </w:rPr>
        <w:t>the instrument of government of the headteacher’s school;</w:t>
      </w:r>
    </w:p>
    <w:p w14:paraId="4177C23A" w14:textId="77777777" w:rsidR="00A82553" w:rsidRPr="00A72DAF" w:rsidRDefault="00A82553" w:rsidP="0081030A">
      <w:pPr>
        <w:pStyle w:val="ListParagraph"/>
        <w:numPr>
          <w:ilvl w:val="1"/>
          <w:numId w:val="79"/>
        </w:numPr>
        <w:ind w:left="1360" w:hanging="680"/>
        <w:rPr>
          <w:lang w:eastAsia="en-US"/>
        </w:rPr>
      </w:pPr>
      <w:r w:rsidRPr="00A72DAF">
        <w:rPr>
          <w:lang w:eastAsia="en-US"/>
        </w:rPr>
        <w:t>any rules, regulations or policies made either by the governing body on matters for which it is responsible, by the authority with respect to matters for which the governing body is not responsible or by the headteacher’s employers;</w:t>
      </w:r>
    </w:p>
    <w:p w14:paraId="2A630FDA" w14:textId="77777777" w:rsidR="00A82553" w:rsidRPr="00A72DAF" w:rsidRDefault="00A82553" w:rsidP="0081030A">
      <w:pPr>
        <w:pStyle w:val="ListParagraph"/>
        <w:numPr>
          <w:ilvl w:val="1"/>
          <w:numId w:val="79"/>
        </w:numPr>
        <w:ind w:left="1360" w:hanging="680"/>
        <w:rPr>
          <w:lang w:eastAsia="en-US"/>
        </w:rPr>
      </w:pPr>
      <w:r w:rsidRPr="00A72DAF">
        <w:rPr>
          <w:lang w:eastAsia="en-US"/>
        </w:rPr>
        <w:t xml:space="preserve">where the school is a voluntary, foundation or foundation special school, any trust deed that applies to the school; </w:t>
      </w:r>
    </w:p>
    <w:p w14:paraId="3563DD70" w14:textId="77777777" w:rsidR="00A82553" w:rsidRPr="00A72DAF" w:rsidRDefault="00A82553" w:rsidP="0081030A">
      <w:pPr>
        <w:pStyle w:val="ListParagraph"/>
        <w:numPr>
          <w:ilvl w:val="1"/>
          <w:numId w:val="79"/>
        </w:numPr>
        <w:ind w:left="1360" w:hanging="680"/>
        <w:rPr>
          <w:lang w:eastAsia="en-US"/>
        </w:rPr>
      </w:pPr>
      <w:r w:rsidRPr="00A72DAF">
        <w:rPr>
          <w:lang w:eastAsia="en-US"/>
        </w:rPr>
        <w:t>any scheme prepared or maintained by the authority under section 48 of the School Standards and Framework Act 1998</w:t>
      </w:r>
      <w:r w:rsidRPr="006531AD">
        <w:rPr>
          <w:sz w:val="20"/>
          <w:szCs w:val="20"/>
          <w:vertAlign w:val="superscript"/>
          <w:lang w:eastAsia="en-US"/>
        </w:rPr>
        <w:t>(</w:t>
      </w:r>
      <w:r w:rsidRPr="006531AD">
        <w:rPr>
          <w:sz w:val="20"/>
          <w:szCs w:val="20"/>
          <w:vertAlign w:val="superscript"/>
          <w:lang w:eastAsia="en-US"/>
        </w:rPr>
        <w:footnoteReference w:id="19"/>
      </w:r>
      <w:r w:rsidRPr="006531AD">
        <w:rPr>
          <w:sz w:val="20"/>
          <w:szCs w:val="20"/>
          <w:vertAlign w:val="superscript"/>
          <w:lang w:eastAsia="en-US"/>
        </w:rPr>
        <w:t>)</w:t>
      </w:r>
      <w:r w:rsidRPr="00A72DAF">
        <w:rPr>
          <w:lang w:eastAsia="en-US"/>
        </w:rPr>
        <w:t>;</w:t>
      </w:r>
    </w:p>
    <w:p w14:paraId="5332D0DA" w14:textId="77777777" w:rsidR="00A82553" w:rsidRPr="00A72DAF" w:rsidRDefault="00A82553" w:rsidP="0081030A">
      <w:pPr>
        <w:pStyle w:val="ListParagraph"/>
        <w:numPr>
          <w:ilvl w:val="1"/>
          <w:numId w:val="79"/>
        </w:numPr>
        <w:spacing w:after="240"/>
        <w:ind w:left="1360" w:hanging="680"/>
        <w:rPr>
          <w:lang w:eastAsia="en-US"/>
        </w:rPr>
      </w:pPr>
      <w:r w:rsidRPr="00A72DAF">
        <w:rPr>
          <w:lang w:eastAsia="en-US"/>
        </w:rPr>
        <w:t>the terms of their appointment.</w:t>
      </w:r>
    </w:p>
    <w:p w14:paraId="5F8319C1" w14:textId="77777777" w:rsidR="00A82553" w:rsidRPr="00A72DAF" w:rsidRDefault="00A82553" w:rsidP="00DD2CD4">
      <w:pPr>
        <w:pStyle w:val="Heading2"/>
        <w:numPr>
          <w:ilvl w:val="0"/>
          <w:numId w:val="103"/>
        </w:numPr>
        <w:ind w:left="360"/>
      </w:pPr>
      <w:bookmarkStart w:id="538" w:name="_Toc395171966"/>
      <w:bookmarkStart w:id="539" w:name="_Toc203746679"/>
      <w:r w:rsidRPr="00A72DAF">
        <w:t>Delegation</w:t>
      </w:r>
      <w:bookmarkEnd w:id="538"/>
      <w:bookmarkEnd w:id="539"/>
      <w:r w:rsidRPr="00A72DAF">
        <w:t xml:space="preserve"> </w:t>
      </w:r>
    </w:p>
    <w:p w14:paraId="437FE3CB" w14:textId="71E91ACB" w:rsidR="00A82553" w:rsidRPr="00A72DAF" w:rsidRDefault="00A82553" w:rsidP="005D0BA4">
      <w:pPr>
        <w:pStyle w:val="ListParagraph"/>
        <w:numPr>
          <w:ilvl w:val="1"/>
          <w:numId w:val="103"/>
        </w:numPr>
        <w:spacing w:after="240"/>
        <w:ind w:left="680" w:hanging="680"/>
        <w:rPr>
          <w:lang w:eastAsia="en-US"/>
        </w:rPr>
      </w:pPr>
      <w:r w:rsidRPr="00A72DAF">
        <w:rPr>
          <w:lang w:eastAsia="en-US"/>
        </w:rPr>
        <w:t>The professional responsibilities of a headteacher under paragraph 4</w:t>
      </w:r>
      <w:r w:rsidR="006A01A7">
        <w:rPr>
          <w:lang w:eastAsia="en-US"/>
        </w:rPr>
        <w:t>6</w:t>
      </w:r>
      <w:r w:rsidRPr="00A72DAF">
        <w:rPr>
          <w:lang w:eastAsia="en-US"/>
        </w:rPr>
        <w:t xml:space="preserve">.9 must not be delegated other than in accordance with paragraph </w:t>
      </w:r>
      <w:r w:rsidR="004778FA">
        <w:rPr>
          <w:lang w:eastAsia="en-US"/>
        </w:rPr>
        <w:t>4</w:t>
      </w:r>
      <w:r w:rsidR="006A01A7">
        <w:rPr>
          <w:lang w:eastAsia="en-US"/>
        </w:rPr>
        <w:t>8</w:t>
      </w:r>
      <w:r w:rsidRPr="00A72DAF">
        <w:rPr>
          <w:lang w:eastAsia="en-US"/>
        </w:rPr>
        <w:t>.2.</w:t>
      </w:r>
    </w:p>
    <w:p w14:paraId="1C52C50E" w14:textId="57C8FF34" w:rsidR="00A82553" w:rsidRPr="00A72DAF" w:rsidRDefault="00A82553" w:rsidP="005D0BA4">
      <w:pPr>
        <w:pStyle w:val="ListParagraph"/>
        <w:numPr>
          <w:ilvl w:val="1"/>
          <w:numId w:val="103"/>
        </w:numPr>
        <w:spacing w:after="240"/>
        <w:ind w:left="680" w:hanging="680"/>
        <w:rPr>
          <w:lang w:eastAsia="en-US"/>
        </w:rPr>
      </w:pPr>
      <w:r w:rsidRPr="00A72DAF">
        <w:rPr>
          <w:lang w:eastAsia="en-US"/>
        </w:rPr>
        <w:t>Subject to paragraph 4</w:t>
      </w:r>
      <w:r w:rsidR="006A01A7">
        <w:rPr>
          <w:lang w:eastAsia="en-US"/>
        </w:rPr>
        <w:t>5</w:t>
      </w:r>
      <w:r w:rsidRPr="00A72DAF">
        <w:rPr>
          <w:lang w:eastAsia="en-US"/>
        </w:rPr>
        <w:t xml:space="preserve">.1, a headteacher’s responsibilities may be delegated to a deputy headteacher, assistant headteacher or other member of the staff in a manner consistent with their conditions of employment, having regard to the nature and extent of their management responsibilities, and maintaining a reasonable </w:t>
      </w:r>
      <w:r w:rsidRPr="00A72DAF">
        <w:rPr>
          <w:lang w:eastAsia="en-US"/>
        </w:rPr>
        <w:lastRenderedPageBreak/>
        <w:t>balance between work and other commitments for each teacher in accordance with paragraph 5</w:t>
      </w:r>
      <w:r w:rsidR="006A01A7">
        <w:rPr>
          <w:lang w:eastAsia="en-US"/>
        </w:rPr>
        <w:t>1</w:t>
      </w:r>
      <w:r w:rsidRPr="00A72DAF">
        <w:rPr>
          <w:lang w:eastAsia="en-US"/>
        </w:rPr>
        <w:t>.4.</w:t>
      </w:r>
      <w:r w:rsidR="00B470FE">
        <w:rPr>
          <w:lang w:eastAsia="en-US"/>
        </w:rPr>
        <w:t xml:space="preserve"> </w:t>
      </w:r>
    </w:p>
    <w:p w14:paraId="2E5E698D" w14:textId="77777777" w:rsidR="00A82553" w:rsidRPr="00A72DAF" w:rsidRDefault="00A82553" w:rsidP="00DD2CD4">
      <w:pPr>
        <w:pStyle w:val="Heading2"/>
        <w:numPr>
          <w:ilvl w:val="0"/>
          <w:numId w:val="103"/>
        </w:numPr>
        <w:ind w:left="360"/>
      </w:pPr>
      <w:bookmarkStart w:id="540" w:name="_Toc395171967"/>
      <w:bookmarkStart w:id="541" w:name="_Toc203746680"/>
      <w:r w:rsidRPr="00A72DAF">
        <w:t>Professional responsibilities</w:t>
      </w:r>
      <w:bookmarkEnd w:id="540"/>
      <w:bookmarkEnd w:id="541"/>
      <w:r w:rsidRPr="00A72DAF">
        <w:t xml:space="preserve"> </w:t>
      </w:r>
    </w:p>
    <w:p w14:paraId="77041A4A"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headteacher may be required to undertake the following duties: </w:t>
      </w:r>
    </w:p>
    <w:p w14:paraId="73718171" w14:textId="77777777" w:rsidR="00A82553" w:rsidRPr="00A72DAF" w:rsidRDefault="00A82553" w:rsidP="00847508">
      <w:pPr>
        <w:pStyle w:val="Heading3"/>
      </w:pPr>
      <w:r w:rsidRPr="00A72DAF">
        <w:t>Whole school organisation, strategy and development</w:t>
      </w:r>
    </w:p>
    <w:p w14:paraId="647FAFEE"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Provide overall strategic leadership and, with others, lead, develop and support the strategic direction, vision, values and priorities of the school.</w:t>
      </w:r>
    </w:p>
    <w:p w14:paraId="118D1C40"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Develop, implement and evaluate the school’s policies, practices and procedures.</w:t>
      </w:r>
    </w:p>
    <w:p w14:paraId="6D816E1B" w14:textId="77777777" w:rsidR="00A82553" w:rsidRPr="00A72DAF" w:rsidRDefault="00A82553" w:rsidP="00847508">
      <w:pPr>
        <w:pStyle w:val="Heading3"/>
      </w:pPr>
      <w:r w:rsidRPr="00A72DAF">
        <w:t xml:space="preserve">Teaching </w:t>
      </w:r>
    </w:p>
    <w:p w14:paraId="1969FE1E"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Lead and manage teaching and learning throughout the school, including ensuring, save in exceptional circumstances, that a teacher is assigned in the school timetable to every class or group of pupils</w:t>
      </w:r>
      <w:r w:rsidR="00836771" w:rsidRPr="00A72DAF">
        <w:rPr>
          <w:lang w:eastAsia="en-US"/>
        </w:rPr>
        <w:t>:</w:t>
      </w:r>
    </w:p>
    <w:p w14:paraId="12468591" w14:textId="77777777" w:rsidR="00A82553" w:rsidRPr="00A72DAF" w:rsidRDefault="00A82553" w:rsidP="0081030A">
      <w:pPr>
        <w:pStyle w:val="ListParagraph"/>
        <w:numPr>
          <w:ilvl w:val="1"/>
          <w:numId w:val="80"/>
        </w:numPr>
        <w:ind w:left="1360" w:hanging="680"/>
        <w:rPr>
          <w:lang w:eastAsia="en-US"/>
        </w:rPr>
      </w:pPr>
      <w:r w:rsidRPr="00A72DAF">
        <w:rPr>
          <w:lang w:eastAsia="en-US"/>
        </w:rPr>
        <w:t>in the first, second, third and fourth key stages, for foundation and other core subjects and religious education</w:t>
      </w:r>
      <w:r w:rsidR="00836771" w:rsidRPr="00A72DAF">
        <w:rPr>
          <w:lang w:eastAsia="en-US"/>
        </w:rPr>
        <w:t xml:space="preserve">; </w:t>
      </w:r>
      <w:r w:rsidRPr="00A72DAF">
        <w:rPr>
          <w:lang w:eastAsia="en-US"/>
        </w:rPr>
        <w:t>and,</w:t>
      </w:r>
    </w:p>
    <w:p w14:paraId="367EB5C9" w14:textId="77777777" w:rsidR="00A82553" w:rsidRPr="00A72DAF" w:rsidRDefault="00A82553" w:rsidP="0081030A">
      <w:pPr>
        <w:pStyle w:val="ListParagraph"/>
        <w:numPr>
          <w:ilvl w:val="1"/>
          <w:numId w:val="80"/>
        </w:numPr>
        <w:spacing w:after="240"/>
        <w:ind w:left="1360" w:hanging="680"/>
        <w:rPr>
          <w:lang w:eastAsia="en-US"/>
        </w:rPr>
      </w:pPr>
      <w:r w:rsidRPr="00A72DAF">
        <w:rPr>
          <w:lang w:eastAsia="en-US"/>
        </w:rPr>
        <w:t>in the preliminary stages.</w:t>
      </w:r>
    </w:p>
    <w:p w14:paraId="3610BD02"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Teach. </w:t>
      </w:r>
    </w:p>
    <w:p w14:paraId="3B2FB92A" w14:textId="77777777" w:rsidR="00A82553" w:rsidRPr="00A72DAF" w:rsidRDefault="00A82553" w:rsidP="00847508">
      <w:pPr>
        <w:pStyle w:val="Heading3"/>
      </w:pPr>
      <w:r w:rsidRPr="00A72DAF">
        <w:t>Health, safety and discipline</w:t>
      </w:r>
    </w:p>
    <w:p w14:paraId="30DF4604"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Promote the safety and well-being of pupils and staff.</w:t>
      </w:r>
    </w:p>
    <w:p w14:paraId="008DE56B"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Ensure good order and discipline amongst pupils and staff.</w:t>
      </w:r>
    </w:p>
    <w:p w14:paraId="5EA6E4CE" w14:textId="77777777" w:rsidR="00A82553" w:rsidRPr="00A72DAF" w:rsidRDefault="00A82553" w:rsidP="00847508">
      <w:pPr>
        <w:pStyle w:val="Heading3"/>
      </w:pPr>
      <w:r w:rsidRPr="00A72DAF">
        <w:t>Management of staff and resources</w:t>
      </w:r>
    </w:p>
    <w:p w14:paraId="43A48FC0"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Lead, manage and develop the staff, including appraising and managing performance. </w:t>
      </w:r>
    </w:p>
    <w:p w14:paraId="1B2B80AF" w14:textId="29773279"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Develop clear arrangements for </w:t>
      </w:r>
      <w:r w:rsidR="00A12A0A">
        <w:rPr>
          <w:lang w:eastAsia="en-US"/>
        </w:rPr>
        <w:t xml:space="preserve">managing </w:t>
      </w:r>
      <w:r w:rsidRPr="00A72DAF">
        <w:rPr>
          <w:lang w:eastAsia="en-US"/>
        </w:rPr>
        <w:t>appraisal and advise the relevant body on pay recommendations for teachers, including on whether a teacher at the school who applied to be paid on the upper pay range should be paid on that range.</w:t>
      </w:r>
    </w:p>
    <w:p w14:paraId="6EF47B6F"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Organise and deploy resources within the school.</w:t>
      </w:r>
    </w:p>
    <w:p w14:paraId="34304491"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Promote harmonious working relationships within the school. </w:t>
      </w:r>
    </w:p>
    <w:p w14:paraId="3AC3301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lastRenderedPageBreak/>
        <w:t>Maintain relationships with organisations representing teachers and other members of the staff.</w:t>
      </w:r>
    </w:p>
    <w:p w14:paraId="6D18ABC8"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Lead and manage the staff with a proper regard for their well-being and legitimate expectations, including the expectation of a healthy balance between work and other commitments. </w:t>
      </w:r>
    </w:p>
    <w:p w14:paraId="66831828" w14:textId="77777777" w:rsidR="00A82553" w:rsidRPr="00A72DAF" w:rsidRDefault="00A82553" w:rsidP="00847508">
      <w:pPr>
        <w:pStyle w:val="Heading3"/>
      </w:pPr>
      <w:r w:rsidRPr="00A72DAF">
        <w:t>Professional development</w:t>
      </w:r>
    </w:p>
    <w:p w14:paraId="4E42A42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Promote the participation of staff in relevant continuing professional development.</w:t>
      </w:r>
    </w:p>
    <w:p w14:paraId="6DA03C0A"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 appraisal and review of their own performance and, where appropriate, that of other teachers and support staff. </w:t>
      </w:r>
    </w:p>
    <w:p w14:paraId="372C3D9A"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their own further training and professional development and, where appropriate, that of other teachers and support staff including induction. </w:t>
      </w:r>
    </w:p>
    <w:p w14:paraId="3743FB10" w14:textId="77777777" w:rsidR="00A82553" w:rsidRPr="00A72DAF" w:rsidRDefault="00A82553" w:rsidP="00847508">
      <w:pPr>
        <w:pStyle w:val="Heading3"/>
      </w:pPr>
      <w:r w:rsidRPr="00A72DAF">
        <w:t xml:space="preserve">Communication </w:t>
      </w:r>
    </w:p>
    <w:p w14:paraId="46035E8B"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Consult and communicate with the governing body, staff, pupils, parents and carers.</w:t>
      </w:r>
    </w:p>
    <w:p w14:paraId="0A4ECA26" w14:textId="77777777" w:rsidR="00A82553" w:rsidRPr="00A72DAF" w:rsidRDefault="00A82553" w:rsidP="00847508">
      <w:pPr>
        <w:pStyle w:val="Heading3"/>
      </w:pPr>
      <w:r w:rsidRPr="00A72DAF">
        <w:t>Work with colleagues and other relevant professionals</w:t>
      </w:r>
    </w:p>
    <w:p w14:paraId="0BADCA82"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Collaborate and work with colleagues and other relevant professionals within and beyond the school including relevant external agencies and bodies. </w:t>
      </w:r>
    </w:p>
    <w:p w14:paraId="253E8145" w14:textId="203E7261" w:rsidR="00A82553" w:rsidRPr="00A72DAF" w:rsidRDefault="00A82553" w:rsidP="00DD2CD4">
      <w:pPr>
        <w:pStyle w:val="Heading2"/>
        <w:numPr>
          <w:ilvl w:val="0"/>
          <w:numId w:val="103"/>
        </w:numPr>
        <w:ind w:left="360"/>
      </w:pPr>
      <w:bookmarkStart w:id="542" w:name="_Toc395171968"/>
      <w:bookmarkStart w:id="543" w:name="_Toc203746681"/>
      <w:r w:rsidRPr="00A72DAF">
        <w:t>Rights conferred</w:t>
      </w:r>
      <w:bookmarkEnd w:id="542"/>
      <w:bookmarkEnd w:id="543"/>
    </w:p>
    <w:p w14:paraId="69F1F5B4" w14:textId="54F33FDC" w:rsidR="00A82553" w:rsidRPr="00A72DAF" w:rsidRDefault="00787C0F" w:rsidP="005D0BA4">
      <w:pPr>
        <w:pStyle w:val="ListParagraph"/>
        <w:numPr>
          <w:ilvl w:val="1"/>
          <w:numId w:val="103"/>
        </w:numPr>
        <w:ind w:left="709" w:hanging="709"/>
        <w:rPr>
          <w:lang w:eastAsia="en-US"/>
        </w:rPr>
      </w:pPr>
      <w:r w:rsidRPr="00A72DAF">
        <w:rPr>
          <w:lang w:eastAsia="en-US"/>
        </w:rPr>
        <w:t>I</w:t>
      </w:r>
      <w:r w:rsidR="00A82553" w:rsidRPr="00A72DAF">
        <w:rPr>
          <w:lang w:eastAsia="en-US"/>
        </w:rPr>
        <w:t>n addition to the provisions of paragraph 5</w:t>
      </w:r>
      <w:r w:rsidR="000B387A">
        <w:rPr>
          <w:lang w:eastAsia="en-US"/>
        </w:rPr>
        <w:t>1</w:t>
      </w:r>
      <w:r w:rsidR="00A82553" w:rsidRPr="00A72DAF">
        <w:rPr>
          <w:lang w:eastAsia="en-US"/>
        </w:rPr>
        <w:t xml:space="preserve"> the following rights apply: </w:t>
      </w:r>
    </w:p>
    <w:p w14:paraId="026BD8BB" w14:textId="77777777" w:rsidR="00A82553" w:rsidRPr="00A72DAF" w:rsidRDefault="00A82553" w:rsidP="00847508">
      <w:pPr>
        <w:pStyle w:val="Heading3"/>
      </w:pPr>
      <w:r w:rsidRPr="00A72DAF">
        <w:t>Dedicated headship time</w:t>
      </w:r>
    </w:p>
    <w:p w14:paraId="7E662558"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headteacher is entitled to a reasonable amount of time during school sessions, having regard to their teaching responsibilities, for the purpose of discharging their leadership and management responsibilities. </w:t>
      </w:r>
    </w:p>
    <w:p w14:paraId="2FB38FA4" w14:textId="77777777" w:rsidR="00A82553" w:rsidRPr="00A72DAF" w:rsidRDefault="00A82553" w:rsidP="00847508">
      <w:pPr>
        <w:pStyle w:val="Heading3"/>
      </w:pPr>
      <w:r w:rsidRPr="00A72DAF">
        <w:t>Daily break</w:t>
      </w:r>
    </w:p>
    <w:p w14:paraId="169A5BED" w14:textId="26F70C74"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headteacher is entitled to a break of reasonable length in the course of each school </w:t>
      </w:r>
      <w:r w:rsidR="000D1A56" w:rsidRPr="00A72DAF">
        <w:rPr>
          <w:lang w:eastAsia="en-US"/>
        </w:rPr>
        <w:t>day and</w:t>
      </w:r>
      <w:r w:rsidRPr="00A72DAF">
        <w:rPr>
          <w:lang w:eastAsia="en-US"/>
        </w:rPr>
        <w:t xml:space="preserve"> must arrange for a suitable person to assume responsibility for the discharge of their functions as headteacher during that break. </w:t>
      </w:r>
    </w:p>
    <w:p w14:paraId="3AC5424E" w14:textId="7BD639BA" w:rsidR="00A82553" w:rsidRPr="00A72DAF" w:rsidRDefault="00A82553" w:rsidP="00847508">
      <w:pPr>
        <w:pStyle w:val="Heading2"/>
      </w:pPr>
      <w:bookmarkStart w:id="544" w:name="_Toc395171969"/>
      <w:bookmarkStart w:id="545" w:name="_Toc203746682"/>
      <w:r w:rsidRPr="00A72DAF">
        <w:lastRenderedPageBreak/>
        <w:t>Teachers</w:t>
      </w:r>
      <w:r w:rsidR="00102226">
        <w:t>:</w:t>
      </w:r>
      <w:r w:rsidRPr="00A72DAF">
        <w:t xml:space="preserve"> professional responsibilities</w:t>
      </w:r>
      <w:bookmarkEnd w:id="544"/>
      <w:bookmarkEnd w:id="545"/>
      <w:r w:rsidRPr="00A72DAF">
        <w:t xml:space="preserve"> </w:t>
      </w:r>
    </w:p>
    <w:p w14:paraId="3C8D6E72" w14:textId="77777777" w:rsidR="00A82553" w:rsidRPr="00A72DAF" w:rsidRDefault="00A82553" w:rsidP="00DD2CD4">
      <w:pPr>
        <w:pStyle w:val="Heading2"/>
        <w:numPr>
          <w:ilvl w:val="0"/>
          <w:numId w:val="103"/>
        </w:numPr>
        <w:ind w:left="360"/>
      </w:pPr>
      <w:bookmarkStart w:id="546" w:name="_Toc395171970"/>
      <w:bookmarkStart w:id="547" w:name="_Toc203746683"/>
      <w:r w:rsidRPr="00A72DAF">
        <w:t>Deputy headteachers and assistant headteachers</w:t>
      </w:r>
      <w:bookmarkEnd w:id="546"/>
      <w:bookmarkEnd w:id="547"/>
      <w:r w:rsidRPr="00A72DAF">
        <w:t xml:space="preserve"> </w:t>
      </w:r>
    </w:p>
    <w:p w14:paraId="18D2E98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A person appointed as a deputy or assistant headteacher in a school, in addition to carrying out the professional duties of a teacher other than a headteacher including those duties particularly assigned by the headteacher, must play a major role under the overall direction of the headteacher in:</w:t>
      </w:r>
    </w:p>
    <w:p w14:paraId="6E5598E9" w14:textId="77777777" w:rsidR="00A82553" w:rsidRPr="00A72DAF" w:rsidRDefault="00A82553" w:rsidP="0081030A">
      <w:pPr>
        <w:pStyle w:val="ListParagraph"/>
        <w:numPr>
          <w:ilvl w:val="1"/>
          <w:numId w:val="81"/>
        </w:numPr>
        <w:ind w:left="1360" w:hanging="680"/>
        <w:rPr>
          <w:lang w:eastAsia="en-US"/>
        </w:rPr>
      </w:pPr>
      <w:r w:rsidRPr="00A72DAF">
        <w:rPr>
          <w:lang w:eastAsia="en-US"/>
        </w:rPr>
        <w:t>formulating the aims and objectives of the school;</w:t>
      </w:r>
    </w:p>
    <w:p w14:paraId="64D81DAD" w14:textId="77777777" w:rsidR="00A82553" w:rsidRPr="00A72DAF" w:rsidRDefault="00A82553" w:rsidP="0081030A">
      <w:pPr>
        <w:pStyle w:val="ListParagraph"/>
        <w:numPr>
          <w:ilvl w:val="1"/>
          <w:numId w:val="81"/>
        </w:numPr>
        <w:ind w:left="1360" w:hanging="680"/>
        <w:rPr>
          <w:lang w:eastAsia="en-US"/>
        </w:rPr>
      </w:pPr>
      <w:r w:rsidRPr="00A72DAF">
        <w:rPr>
          <w:lang w:eastAsia="en-US"/>
        </w:rPr>
        <w:t>establishing the policies through which they are to be achieved;</w:t>
      </w:r>
    </w:p>
    <w:p w14:paraId="51F7596D" w14:textId="77777777" w:rsidR="00A82553" w:rsidRPr="00A72DAF" w:rsidRDefault="00A82553" w:rsidP="0081030A">
      <w:pPr>
        <w:pStyle w:val="ListParagraph"/>
        <w:numPr>
          <w:ilvl w:val="1"/>
          <w:numId w:val="81"/>
        </w:numPr>
        <w:ind w:left="1360" w:hanging="680"/>
        <w:rPr>
          <w:lang w:eastAsia="en-US"/>
        </w:rPr>
      </w:pPr>
      <w:r w:rsidRPr="00A72DAF">
        <w:rPr>
          <w:lang w:eastAsia="en-US"/>
        </w:rPr>
        <w:t xml:space="preserve">managing staff and resources to that end; </w:t>
      </w:r>
    </w:p>
    <w:p w14:paraId="192E93CD" w14:textId="77777777" w:rsidR="00A82553" w:rsidRPr="00A72DAF" w:rsidRDefault="00A82553" w:rsidP="0081030A">
      <w:pPr>
        <w:pStyle w:val="ListParagraph"/>
        <w:numPr>
          <w:ilvl w:val="1"/>
          <w:numId w:val="81"/>
        </w:numPr>
        <w:spacing w:after="240"/>
        <w:ind w:left="1360" w:hanging="680"/>
        <w:rPr>
          <w:lang w:eastAsia="en-US"/>
        </w:rPr>
      </w:pPr>
      <w:r w:rsidRPr="00A72DAF">
        <w:rPr>
          <w:lang w:eastAsia="en-US"/>
        </w:rPr>
        <w:t xml:space="preserve">monitoring progress towards their achievement; </w:t>
      </w:r>
    </w:p>
    <w:p w14:paraId="2AE8D3D9" w14:textId="77777777" w:rsidR="00A82553" w:rsidRPr="00A72DAF" w:rsidRDefault="00A82553" w:rsidP="00E065CE">
      <w:pPr>
        <w:pStyle w:val="ListParagraph"/>
        <w:spacing w:after="240"/>
        <w:ind w:left="680"/>
        <w:rPr>
          <w:lang w:eastAsia="en-US"/>
        </w:rPr>
      </w:pPr>
      <w:r w:rsidRPr="00A72DAF">
        <w:rPr>
          <w:lang w:eastAsia="en-US"/>
        </w:rPr>
        <w:t>and undertake any professional duties of the headteacher reasonably delegated by the headteacher.</w:t>
      </w:r>
    </w:p>
    <w:p w14:paraId="41140466"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If the headteacher is absent from the school a deputy headteacher must undertake their professional duties to the extent required by the headteacher or the relevant body or, in the case of a foundation, voluntary aided or foundation special school, the governing body.</w:t>
      </w:r>
    </w:p>
    <w:p w14:paraId="37F98B5B" w14:textId="22162A55" w:rsidR="00A82553" w:rsidRPr="00A72DAF" w:rsidRDefault="00A82553" w:rsidP="00DD2CD4">
      <w:pPr>
        <w:pStyle w:val="Heading2"/>
        <w:numPr>
          <w:ilvl w:val="0"/>
          <w:numId w:val="103"/>
        </w:numPr>
        <w:ind w:left="360"/>
      </w:pPr>
      <w:bookmarkStart w:id="548" w:name="_Toc395171971"/>
      <w:bookmarkStart w:id="549" w:name="_Toc203746684"/>
      <w:r w:rsidRPr="00A72DAF">
        <w:t>Teachers on the leading practitioner pay range</w:t>
      </w:r>
      <w:bookmarkEnd w:id="548"/>
      <w:bookmarkEnd w:id="549"/>
    </w:p>
    <w:p w14:paraId="7B63F4C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Except where otherwise provided for in this Document, teachers on the leading practitioner pay range have the same professional responsibilities and benefit from the same rights conferred as all other teachers, other than a headteacher.</w:t>
      </w:r>
      <w:r w:rsidR="00F93278" w:rsidRPr="00A72DAF">
        <w:rPr>
          <w:lang w:eastAsia="en-US"/>
        </w:rPr>
        <w:t xml:space="preserve"> </w:t>
      </w:r>
      <w:r w:rsidRPr="00A72DAF">
        <w:rPr>
          <w:lang w:eastAsia="en-US"/>
        </w:rPr>
        <w:t>However, additional duties relevant to their role in modelling and leading improvement of teaching skills may be included in the individual job descriptions of such teachers.</w:t>
      </w:r>
      <w:r w:rsidR="00F93278" w:rsidRPr="00A72DAF">
        <w:rPr>
          <w:lang w:eastAsia="en-US"/>
        </w:rPr>
        <w:t xml:space="preserve"> </w:t>
      </w:r>
    </w:p>
    <w:p w14:paraId="44B26483" w14:textId="10828A29" w:rsidR="00A82553" w:rsidRPr="00A72DAF" w:rsidRDefault="00A82553" w:rsidP="00DD2CD4">
      <w:pPr>
        <w:pStyle w:val="Heading2"/>
        <w:numPr>
          <w:ilvl w:val="0"/>
          <w:numId w:val="103"/>
        </w:numPr>
        <w:ind w:left="360"/>
      </w:pPr>
      <w:bookmarkStart w:id="550" w:name="_Toc395171972"/>
      <w:bookmarkStart w:id="551" w:name="_Toc203746685"/>
      <w:r w:rsidRPr="00A72DAF">
        <w:t>Teachers other than a headteacher</w:t>
      </w:r>
      <w:bookmarkEnd w:id="550"/>
      <w:bookmarkEnd w:id="551"/>
    </w:p>
    <w:p w14:paraId="0AC6D6ED"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teacher may be required to undertake the following duties: </w:t>
      </w:r>
    </w:p>
    <w:p w14:paraId="092FF3B4" w14:textId="77777777" w:rsidR="00A82553" w:rsidRPr="00A72DAF" w:rsidRDefault="00A82553" w:rsidP="00847508">
      <w:pPr>
        <w:pStyle w:val="Heading3"/>
      </w:pPr>
      <w:r w:rsidRPr="00A72DAF">
        <w:t>Teaching</w:t>
      </w:r>
    </w:p>
    <w:p w14:paraId="0FA4FD50"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Plan and teach lessons to the classes they are assigned to teach within the context of the school’s plans, curriculum and schemes of work.</w:t>
      </w:r>
    </w:p>
    <w:p w14:paraId="47968D06"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Assess, monitor, record and report on the learning needs, progress and achievements of assigned pupils.</w:t>
      </w:r>
    </w:p>
    <w:p w14:paraId="75AD0A66"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lastRenderedPageBreak/>
        <w:t>Participate in arrangements for preparing pupils for external examinations.</w:t>
      </w:r>
    </w:p>
    <w:p w14:paraId="0A74E87D" w14:textId="77777777" w:rsidR="00A82553" w:rsidRPr="00A72DAF" w:rsidRDefault="00A82553" w:rsidP="00847508">
      <w:pPr>
        <w:pStyle w:val="Heading3"/>
      </w:pPr>
      <w:r w:rsidRPr="00A72DAF">
        <w:t>Whole school organisation, strategy and development</w:t>
      </w:r>
    </w:p>
    <w:p w14:paraId="4207B96F" w14:textId="77777777" w:rsidR="00A82553" w:rsidRPr="00A72DAF" w:rsidRDefault="00787C0F" w:rsidP="005D0BA4">
      <w:pPr>
        <w:pStyle w:val="ListParagraph"/>
        <w:numPr>
          <w:ilvl w:val="1"/>
          <w:numId w:val="103"/>
        </w:numPr>
        <w:spacing w:after="240"/>
        <w:ind w:left="680" w:hanging="680"/>
        <w:rPr>
          <w:lang w:eastAsia="en-US"/>
        </w:rPr>
      </w:pPr>
      <w:r w:rsidRPr="00A72DAF">
        <w:rPr>
          <w:lang w:eastAsia="en-US"/>
        </w:rPr>
        <w:t>C</w:t>
      </w:r>
      <w:r w:rsidR="00A82553" w:rsidRPr="00A72DAF">
        <w:rPr>
          <w:lang w:eastAsia="en-US"/>
        </w:rPr>
        <w:t>ontribute to the development, implementation and evaluation of the school’s policies, practices and procedures in such a way as to support the school’s values and vision.</w:t>
      </w:r>
    </w:p>
    <w:p w14:paraId="3D61AFBD"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Work with others on curriculum and/or pupil development to secure co-ordinated outcomes.</w:t>
      </w:r>
    </w:p>
    <w:p w14:paraId="679FCC62" w14:textId="12E5D030"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Subject to paragraph </w:t>
      </w:r>
      <w:r w:rsidR="0020754E" w:rsidRPr="00A72DAF">
        <w:rPr>
          <w:lang w:eastAsia="en-US"/>
        </w:rPr>
        <w:t>5</w:t>
      </w:r>
      <w:r w:rsidR="000B387A">
        <w:rPr>
          <w:lang w:eastAsia="en-US"/>
        </w:rPr>
        <w:t>2</w:t>
      </w:r>
      <w:r w:rsidR="0020754E" w:rsidRPr="00A72DAF">
        <w:rPr>
          <w:lang w:eastAsia="en-US"/>
        </w:rPr>
        <w:t>.7</w:t>
      </w:r>
      <w:r w:rsidRPr="00A72DAF">
        <w:rPr>
          <w:lang w:eastAsia="en-US"/>
        </w:rPr>
        <w:t xml:space="preserve"> supervise and so far as practicable teach any pupils where the person timetabled to take the class is not available to do so.</w:t>
      </w:r>
    </w:p>
    <w:p w14:paraId="7870CCED" w14:textId="77777777" w:rsidR="00A82553" w:rsidRPr="00A72DAF" w:rsidRDefault="00A82553" w:rsidP="00095E5E">
      <w:pPr>
        <w:pStyle w:val="Heading3"/>
      </w:pPr>
      <w:r w:rsidRPr="00A72DAF">
        <w:t xml:space="preserve">Health, safety and discipline </w:t>
      </w:r>
    </w:p>
    <w:p w14:paraId="1A728D92" w14:textId="77777777" w:rsidR="00A82553" w:rsidRPr="00A72DAF" w:rsidRDefault="00A82553" w:rsidP="005D0BA4">
      <w:pPr>
        <w:pStyle w:val="ListParagraph"/>
        <w:numPr>
          <w:ilvl w:val="1"/>
          <w:numId w:val="103"/>
        </w:numPr>
        <w:ind w:left="709" w:hanging="709"/>
        <w:rPr>
          <w:lang w:eastAsia="en-US"/>
        </w:rPr>
      </w:pPr>
      <w:r w:rsidRPr="00A72DAF">
        <w:rPr>
          <w:lang w:eastAsia="en-US"/>
        </w:rPr>
        <w:t>Promote the safety and well-being of pupils.</w:t>
      </w:r>
    </w:p>
    <w:p w14:paraId="37ADDC0D" w14:textId="77777777" w:rsidR="00A82553" w:rsidRPr="00A72DAF" w:rsidRDefault="00A82553" w:rsidP="005D0BA4">
      <w:pPr>
        <w:pStyle w:val="ListParagraph"/>
        <w:numPr>
          <w:ilvl w:val="1"/>
          <w:numId w:val="103"/>
        </w:numPr>
        <w:ind w:left="709" w:hanging="709"/>
        <w:rPr>
          <w:lang w:eastAsia="en-US"/>
        </w:rPr>
      </w:pPr>
      <w:r w:rsidRPr="00A72DAF">
        <w:rPr>
          <w:lang w:eastAsia="en-US"/>
        </w:rPr>
        <w:t>Maintain good order and discipline among pupils.</w:t>
      </w:r>
    </w:p>
    <w:p w14:paraId="23DFB98A" w14:textId="77777777" w:rsidR="00A82553" w:rsidRPr="00A72DAF" w:rsidRDefault="00A82553" w:rsidP="00095E5E">
      <w:pPr>
        <w:pStyle w:val="Heading3"/>
      </w:pPr>
      <w:r w:rsidRPr="00A72DAF">
        <w:t>Management of staff and resources</w:t>
      </w:r>
    </w:p>
    <w:p w14:paraId="58DD9C4D"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Direct and supervise support staff assigned to them and, where appropriate, other teachers.</w:t>
      </w:r>
    </w:p>
    <w:p w14:paraId="48C22684"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Contribute to the recruitment, selection, appointment and professional development of other teachers and support staff.</w:t>
      </w:r>
    </w:p>
    <w:p w14:paraId="5B4C690C"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Deploy resources delegated to them.</w:t>
      </w:r>
    </w:p>
    <w:p w14:paraId="1D66DC0F" w14:textId="77777777" w:rsidR="00A82553" w:rsidRPr="00A72DAF" w:rsidRDefault="00A82553" w:rsidP="00095E5E">
      <w:pPr>
        <w:pStyle w:val="Heading3"/>
      </w:pPr>
      <w:r w:rsidRPr="00A72DAF">
        <w:t>Professional development</w:t>
      </w:r>
    </w:p>
    <w:p w14:paraId="0E14F81B"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 appraisal and review of their own performance and, where appropriate, that of other teachers and support staff. </w:t>
      </w:r>
    </w:p>
    <w:p w14:paraId="557ED051"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their own further training and professional development and, where appropriate, that of other teachers and support staff including induction. </w:t>
      </w:r>
    </w:p>
    <w:p w14:paraId="7D0A8937" w14:textId="77777777" w:rsidR="00A82553" w:rsidRPr="00A72DAF" w:rsidRDefault="00A82553" w:rsidP="00095E5E">
      <w:pPr>
        <w:pStyle w:val="Heading3"/>
      </w:pPr>
      <w:r w:rsidRPr="00A72DAF">
        <w:t xml:space="preserve">Communication </w:t>
      </w:r>
    </w:p>
    <w:p w14:paraId="183F025C"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Communicate with pupils, parents and carers.</w:t>
      </w:r>
    </w:p>
    <w:p w14:paraId="444A552B" w14:textId="77777777" w:rsidR="00A82553" w:rsidRPr="00A72DAF" w:rsidRDefault="00A82553" w:rsidP="000C47C6">
      <w:pPr>
        <w:pStyle w:val="Heading3"/>
      </w:pPr>
      <w:r w:rsidRPr="00A72DAF">
        <w:lastRenderedPageBreak/>
        <w:t>Working with colleagues and other relevant professionals</w:t>
      </w:r>
    </w:p>
    <w:p w14:paraId="72B232FA" w14:textId="77777777"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lang w:eastAsia="en-US"/>
        </w:rPr>
        <w:t>Collaborate</w:t>
      </w:r>
      <w:r w:rsidRPr="00A72DAF">
        <w:rPr>
          <w:rFonts w:cs="Arial"/>
          <w:spacing w:val="-3"/>
          <w:szCs w:val="20"/>
          <w:lang w:eastAsia="en-US"/>
        </w:rPr>
        <w:t xml:space="preserve"> and work with colleagues and other relevant professionals within and beyond the school.</w:t>
      </w:r>
    </w:p>
    <w:p w14:paraId="395A914A" w14:textId="665EC40C" w:rsidR="00A82553" w:rsidRPr="00A72DAF" w:rsidRDefault="00A82553" w:rsidP="00DD2CD4">
      <w:pPr>
        <w:pStyle w:val="Heading2"/>
        <w:numPr>
          <w:ilvl w:val="0"/>
          <w:numId w:val="103"/>
        </w:numPr>
        <w:ind w:left="360"/>
      </w:pPr>
      <w:bookmarkStart w:id="552" w:name="_Toc395171973"/>
      <w:bookmarkStart w:id="553" w:name="_Toc203746686"/>
      <w:r w:rsidRPr="00A72DAF">
        <w:t>Working time</w:t>
      </w:r>
      <w:bookmarkEnd w:id="552"/>
      <w:bookmarkEnd w:id="553"/>
    </w:p>
    <w:p w14:paraId="62849015"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Nothing in this Document is to be taken to conflict with Council Directive 93/104/EC of 23 November 1993 concerning certain aspects of the organisation of working time</w:t>
      </w:r>
      <w:r w:rsidRPr="00A72DAF">
        <w:rPr>
          <w:vertAlign w:val="superscript"/>
          <w:lang w:eastAsia="en-US"/>
        </w:rPr>
        <w:t>(</w:t>
      </w:r>
      <w:r w:rsidRPr="00A72DAF">
        <w:rPr>
          <w:rStyle w:val="FootnoteReference"/>
          <w:spacing w:val="-3"/>
          <w:szCs w:val="20"/>
          <w:lang w:eastAsia="en-US"/>
        </w:rPr>
        <w:footnoteReference w:id="20"/>
      </w:r>
      <w:r w:rsidRPr="00A72DAF">
        <w:rPr>
          <w:vertAlign w:val="superscript"/>
          <w:lang w:eastAsia="en-US"/>
        </w:rPr>
        <w:t>)</w:t>
      </w:r>
      <w:r w:rsidRPr="00A72DAF">
        <w:rPr>
          <w:lang w:eastAsia="en-US"/>
        </w:rPr>
        <w:t>.</w:t>
      </w:r>
    </w:p>
    <w:p w14:paraId="12986B6B" w14:textId="77777777" w:rsidR="00A82553" w:rsidRPr="00A72DAF" w:rsidRDefault="00A82553" w:rsidP="000C47C6">
      <w:pPr>
        <w:pStyle w:val="Heading3"/>
      </w:pPr>
      <w:r w:rsidRPr="00A72DAF">
        <w:t>Working days</w:t>
      </w:r>
    </w:p>
    <w:p w14:paraId="7C5DB006" w14:textId="142305D8" w:rsidR="00A82553" w:rsidRPr="00A72DAF" w:rsidRDefault="00A82553" w:rsidP="005D0BA4">
      <w:pPr>
        <w:pStyle w:val="ListParagraph"/>
        <w:numPr>
          <w:ilvl w:val="1"/>
          <w:numId w:val="103"/>
        </w:numPr>
        <w:spacing w:after="240"/>
        <w:ind w:left="680" w:hanging="680"/>
        <w:rPr>
          <w:lang w:eastAsia="en-US"/>
        </w:rPr>
      </w:pPr>
      <w:r w:rsidRPr="00A72DAF">
        <w:rPr>
          <w:lang w:eastAsia="en-US"/>
        </w:rPr>
        <w:t>A teacher employed full-time must be available for work for 19</w:t>
      </w:r>
      <w:r w:rsidR="00E41407">
        <w:t xml:space="preserve">5 </w:t>
      </w:r>
      <w:r w:rsidR="00335CBC">
        <w:t>days</w:t>
      </w:r>
      <w:r w:rsidRPr="00A72DAF">
        <w:rPr>
          <w:lang w:eastAsia="en-US"/>
        </w:rPr>
        <w:t>, of which:</w:t>
      </w:r>
    </w:p>
    <w:p w14:paraId="3136D350" w14:textId="52A7E893" w:rsidR="00A82553" w:rsidRPr="00A72DAF" w:rsidRDefault="00E41407" w:rsidP="0081030A">
      <w:pPr>
        <w:pStyle w:val="ListParagraph"/>
        <w:numPr>
          <w:ilvl w:val="1"/>
          <w:numId w:val="92"/>
        </w:numPr>
        <w:spacing w:after="240"/>
        <w:ind w:left="1418" w:hanging="709"/>
        <w:rPr>
          <w:lang w:eastAsia="en-US"/>
        </w:rPr>
      </w:pPr>
      <w:r>
        <w:t xml:space="preserve">190 days </w:t>
      </w:r>
      <w:r w:rsidR="00A82553" w:rsidRPr="00A72DAF">
        <w:rPr>
          <w:lang w:eastAsia="en-US"/>
        </w:rPr>
        <w:t>must be days on which the teacher may be required to teach pupils and perform other duties; and</w:t>
      </w:r>
    </w:p>
    <w:p w14:paraId="1F556494" w14:textId="0CB35570" w:rsidR="00A82553" w:rsidRPr="00A72DAF" w:rsidRDefault="00A82553" w:rsidP="0081030A">
      <w:pPr>
        <w:pStyle w:val="ListParagraph"/>
        <w:numPr>
          <w:ilvl w:val="1"/>
          <w:numId w:val="92"/>
        </w:numPr>
        <w:spacing w:after="240"/>
        <w:ind w:left="1360" w:hanging="680"/>
        <w:rPr>
          <w:lang w:eastAsia="en-US"/>
        </w:rPr>
      </w:pPr>
      <w:r w:rsidRPr="00A72DAF">
        <w:rPr>
          <w:lang w:eastAsia="en-US"/>
        </w:rPr>
        <w:t xml:space="preserve">5 days </w:t>
      </w:r>
      <w:ins w:id="554" w:author="MAHON, DOMINIC" w:date="2026-03-23T13:38:00Z" w16du:dateUtc="2026-03-23T13:38:00Z">
        <w:r w:rsidR="005F4D92">
          <w:rPr>
            <w:lang w:eastAsia="en-US"/>
          </w:rPr>
          <w:t>(or the equivalent</w:t>
        </w:r>
        <w:r w:rsidR="00F52458">
          <w:rPr>
            <w:lang w:eastAsia="en-US"/>
          </w:rPr>
          <w:t xml:space="preserve"> of 5 days) </w:t>
        </w:r>
      </w:ins>
      <w:r w:rsidRPr="00A72DAF">
        <w:rPr>
          <w:lang w:eastAsia="en-US"/>
        </w:rPr>
        <w:t>must be days on which the teacher may only be required to perform other duties; and</w:t>
      </w:r>
    </w:p>
    <w:p w14:paraId="2A00444E" w14:textId="2F36D8A7" w:rsidR="00A82553" w:rsidRPr="00A72DAF" w:rsidRDefault="00A82553" w:rsidP="006531AD">
      <w:pPr>
        <w:pStyle w:val="ListParagraph"/>
        <w:spacing w:after="240"/>
        <w:ind w:left="709"/>
        <w:rPr>
          <w:lang w:eastAsia="en-US"/>
        </w:rPr>
      </w:pPr>
      <w:r w:rsidRPr="00A72DAF">
        <w:rPr>
          <w:lang w:eastAsia="en-US"/>
        </w:rPr>
        <w:t>those 19</w:t>
      </w:r>
      <w:r w:rsidR="00E41407">
        <w:t xml:space="preserve">5 </w:t>
      </w:r>
      <w:r w:rsidR="00122DCC">
        <w:t xml:space="preserve">days </w:t>
      </w:r>
      <w:r w:rsidRPr="00A72DAF">
        <w:rPr>
          <w:lang w:eastAsia="en-US"/>
        </w:rPr>
        <w:t xml:space="preserve">must be specified by the employer or, if the employer so directs, by the headteacher. </w:t>
      </w:r>
    </w:p>
    <w:p w14:paraId="67492333" w14:textId="15707F2E" w:rsidR="00A82553" w:rsidRPr="00A72DAF" w:rsidRDefault="00A82553" w:rsidP="005D0BA4">
      <w:pPr>
        <w:pStyle w:val="ListParagraph"/>
        <w:numPr>
          <w:ilvl w:val="1"/>
          <w:numId w:val="103"/>
        </w:numPr>
        <w:spacing w:after="240"/>
        <w:ind w:left="680" w:hanging="680"/>
        <w:rPr>
          <w:lang w:eastAsia="en-US"/>
        </w:rPr>
      </w:pPr>
      <w:r w:rsidRPr="00A72DAF">
        <w:rPr>
          <w:lang w:eastAsia="en-US"/>
        </w:rPr>
        <w:t>Paragraph 5</w:t>
      </w:r>
      <w:r w:rsidR="000B387A">
        <w:rPr>
          <w:lang w:eastAsia="en-US"/>
        </w:rPr>
        <w:t>1</w:t>
      </w:r>
      <w:r w:rsidRPr="00A72DAF">
        <w:rPr>
          <w:lang w:eastAsia="en-US"/>
        </w:rPr>
        <w:t>.</w:t>
      </w:r>
      <w:r w:rsidR="00836771" w:rsidRPr="00A72DAF">
        <w:rPr>
          <w:lang w:eastAsia="en-US"/>
        </w:rPr>
        <w:t>2</w:t>
      </w:r>
      <w:r w:rsidRPr="00A72DAF">
        <w:rPr>
          <w:lang w:eastAsia="en-US"/>
        </w:rPr>
        <w:t xml:space="preserve"> does not apply to a teacher employed full-time wholly or mainly to teach or perform other duties in relation to pupils in a residential establishment.</w:t>
      </w:r>
    </w:p>
    <w:p w14:paraId="7BD84493" w14:textId="77777777" w:rsidR="00A82553" w:rsidRPr="00A72DAF" w:rsidRDefault="00A82553" w:rsidP="007B5212">
      <w:pPr>
        <w:pStyle w:val="Heading3"/>
      </w:pPr>
      <w:r w:rsidRPr="00A72DAF">
        <w:t>Specified working hours</w:t>
      </w:r>
    </w:p>
    <w:p w14:paraId="32CBAE91" w14:textId="01B5C5A0" w:rsidR="00A82553" w:rsidRPr="00A72DAF" w:rsidRDefault="00A82553" w:rsidP="005D0BA4">
      <w:pPr>
        <w:pStyle w:val="ListParagraph"/>
        <w:numPr>
          <w:ilvl w:val="1"/>
          <w:numId w:val="103"/>
        </w:numPr>
        <w:spacing w:after="240"/>
        <w:ind w:left="680" w:hanging="680"/>
        <w:rPr>
          <w:lang w:eastAsia="en-US"/>
        </w:rPr>
      </w:pPr>
      <w:r w:rsidRPr="00A72DAF">
        <w:rPr>
          <w:lang w:eastAsia="en-US"/>
        </w:rPr>
        <w:t>The provisions of paragraphs 5</w:t>
      </w:r>
      <w:r w:rsidR="000B387A">
        <w:rPr>
          <w:lang w:eastAsia="en-US"/>
        </w:rPr>
        <w:t>1</w:t>
      </w:r>
      <w:r w:rsidRPr="00A72DAF">
        <w:rPr>
          <w:lang w:eastAsia="en-US"/>
        </w:rPr>
        <w:t>.</w:t>
      </w:r>
      <w:r w:rsidR="00836771" w:rsidRPr="00A72DAF">
        <w:rPr>
          <w:lang w:eastAsia="en-US"/>
        </w:rPr>
        <w:t>2</w:t>
      </w:r>
      <w:r w:rsidRPr="00A72DAF">
        <w:rPr>
          <w:lang w:eastAsia="en-US"/>
        </w:rPr>
        <w:t xml:space="preserve"> to 5</w:t>
      </w:r>
      <w:r w:rsidR="000B387A">
        <w:rPr>
          <w:lang w:eastAsia="en-US"/>
        </w:rPr>
        <w:t>1</w:t>
      </w:r>
      <w:r w:rsidRPr="00A72DAF">
        <w:rPr>
          <w:lang w:eastAsia="en-US"/>
        </w:rPr>
        <w:t>.</w:t>
      </w:r>
      <w:r w:rsidR="00836771" w:rsidRPr="00A72DAF">
        <w:rPr>
          <w:lang w:eastAsia="en-US"/>
        </w:rPr>
        <w:t>12</w:t>
      </w:r>
      <w:r w:rsidRPr="00A72DAF">
        <w:rPr>
          <w:lang w:eastAsia="en-US"/>
        </w:rPr>
        <w:t xml:space="preserve"> do not apply to:</w:t>
      </w:r>
    </w:p>
    <w:p w14:paraId="4AF4D18F" w14:textId="77777777" w:rsidR="00A82553" w:rsidRPr="00A72DAF" w:rsidRDefault="00A82553" w:rsidP="0081030A">
      <w:pPr>
        <w:pStyle w:val="ListParagraph"/>
        <w:numPr>
          <w:ilvl w:val="1"/>
          <w:numId w:val="82"/>
        </w:numPr>
        <w:spacing w:after="240"/>
        <w:ind w:left="1360" w:hanging="680"/>
        <w:rPr>
          <w:lang w:eastAsia="en-US"/>
        </w:rPr>
      </w:pPr>
      <w:r w:rsidRPr="00A72DAF">
        <w:rPr>
          <w:lang w:eastAsia="en-US"/>
        </w:rPr>
        <w:t>headteachers, deputy headteachers, assistant headteachers, teachers on the pay range for leading practitioners or teachers in receipt of an acting allowance for carrying out the duties of a headteacher, deputy headteacher or assistant headteacher pursuant to paragraph 23;</w:t>
      </w:r>
    </w:p>
    <w:p w14:paraId="2D182F78" w14:textId="356B3FF3" w:rsidR="00A82553" w:rsidRPr="00A72DAF" w:rsidRDefault="00A82553" w:rsidP="0081030A">
      <w:pPr>
        <w:pStyle w:val="ListParagraph"/>
        <w:numPr>
          <w:ilvl w:val="1"/>
          <w:numId w:val="82"/>
        </w:numPr>
        <w:spacing w:after="240"/>
        <w:ind w:left="1360" w:hanging="680"/>
        <w:rPr>
          <w:lang w:eastAsia="en-US"/>
        </w:rPr>
      </w:pPr>
      <w:r w:rsidRPr="00A72DAF">
        <w:rPr>
          <w:lang w:eastAsia="en-US"/>
        </w:rPr>
        <w:t xml:space="preserve">unattached teachers in charge of pupil referral units whose remuneration is determined in accordance with the provisions applicable to headteachers pursuant to paragraph </w:t>
      </w:r>
      <w:r w:rsidR="000B387A">
        <w:rPr>
          <w:lang w:eastAsia="en-US"/>
        </w:rPr>
        <w:t>39</w:t>
      </w:r>
      <w:r w:rsidRPr="00A72DAF">
        <w:rPr>
          <w:lang w:eastAsia="en-US"/>
        </w:rPr>
        <w:t xml:space="preserve">; </w:t>
      </w:r>
    </w:p>
    <w:p w14:paraId="13E1E43D" w14:textId="6C19EED2" w:rsidR="00A82553" w:rsidRPr="00A72DAF" w:rsidRDefault="00A82553" w:rsidP="0081030A">
      <w:pPr>
        <w:pStyle w:val="ListParagraph"/>
        <w:numPr>
          <w:ilvl w:val="1"/>
          <w:numId w:val="82"/>
        </w:numPr>
        <w:spacing w:after="240"/>
        <w:ind w:left="1360" w:hanging="680"/>
        <w:rPr>
          <w:lang w:eastAsia="en-US"/>
        </w:rPr>
      </w:pPr>
      <w:r w:rsidRPr="00A72DAF">
        <w:rPr>
          <w:lang w:eastAsia="en-US"/>
        </w:rPr>
        <w:t xml:space="preserve">unattached teachers (other than those in charge of pupil referral units) whose remuneration is determined in accordance with the provisions applicable to a member of the leadership group pursuant to paragraph </w:t>
      </w:r>
      <w:r w:rsidR="000B387A">
        <w:rPr>
          <w:lang w:eastAsia="en-US"/>
        </w:rPr>
        <w:t>39</w:t>
      </w:r>
      <w:r w:rsidRPr="00A72DAF">
        <w:rPr>
          <w:lang w:eastAsia="en-US"/>
        </w:rPr>
        <w:t>.</w:t>
      </w:r>
    </w:p>
    <w:p w14:paraId="5BFDC33D" w14:textId="41E71F6D" w:rsidR="00A82553" w:rsidRPr="00A72DAF" w:rsidRDefault="00A82553" w:rsidP="005D0BA4">
      <w:pPr>
        <w:pStyle w:val="ListParagraph"/>
        <w:numPr>
          <w:ilvl w:val="1"/>
          <w:numId w:val="103"/>
        </w:numPr>
        <w:spacing w:after="240"/>
        <w:ind w:left="680" w:hanging="680"/>
        <w:rPr>
          <w:lang w:eastAsia="en-US"/>
        </w:rPr>
      </w:pPr>
      <w:r w:rsidRPr="00A72DAF">
        <w:rPr>
          <w:lang w:eastAsia="en-US"/>
        </w:rPr>
        <w:lastRenderedPageBreak/>
        <w:t>A teacher employed full-time must be available to perform such duties at such times and such places as may be specified by the headteacher (or, where the teacher is not assigned to any one school, by the employer or the headteacher of any school in which the teacher may be required to work) for</w:t>
      </w:r>
      <w:r w:rsidR="00E41407">
        <w:t xml:space="preserve"> 1265 hours</w:t>
      </w:r>
      <w:r w:rsidRPr="00A72DAF">
        <w:rPr>
          <w:lang w:eastAsia="en-US"/>
        </w:rPr>
        <w:t>, those hours to be allocated reasonably throughout those days in the school year on which the teacher is required to be available for work.</w:t>
      </w:r>
    </w:p>
    <w:p w14:paraId="3137D526" w14:textId="2342EC55" w:rsidR="00A82553" w:rsidRPr="00A72DAF" w:rsidRDefault="00A82553" w:rsidP="005D0BA4">
      <w:pPr>
        <w:pStyle w:val="ListParagraph"/>
        <w:numPr>
          <w:ilvl w:val="1"/>
          <w:numId w:val="103"/>
        </w:numPr>
        <w:spacing w:after="240"/>
        <w:ind w:left="680" w:hanging="680"/>
        <w:rPr>
          <w:lang w:eastAsia="en-US"/>
        </w:rPr>
      </w:pPr>
      <w:r w:rsidRPr="00A72DAF">
        <w:rPr>
          <w:lang w:eastAsia="en-US"/>
        </w:rPr>
        <w:t>Paragraph 5</w:t>
      </w:r>
      <w:r w:rsidR="000B387A">
        <w:rPr>
          <w:lang w:eastAsia="en-US"/>
        </w:rPr>
        <w:t>1</w:t>
      </w:r>
      <w:r w:rsidRPr="00A72DAF">
        <w:rPr>
          <w:lang w:eastAsia="en-US"/>
        </w:rPr>
        <w:t>.</w:t>
      </w:r>
      <w:r w:rsidR="00163677" w:rsidRPr="00A72DAF">
        <w:rPr>
          <w:lang w:eastAsia="en-US"/>
        </w:rPr>
        <w:t>5</w:t>
      </w:r>
      <w:r w:rsidRPr="00A72DAF">
        <w:rPr>
          <w:lang w:eastAsia="en-US"/>
        </w:rPr>
        <w:t xml:space="preserve"> applies to a teacher employed part-time, except that the number of hours the teacher must be available for work must be that proportion of </w:t>
      </w:r>
      <w:r w:rsidR="00E41407">
        <w:t>1265 hours</w:t>
      </w:r>
      <w:r w:rsidR="002B09E5" w:rsidRPr="00A72DAF">
        <w:rPr>
          <w:lang w:eastAsia="en-US"/>
        </w:rPr>
        <w:t xml:space="preserve">, </w:t>
      </w:r>
      <w:r w:rsidRPr="00A72DAF">
        <w:rPr>
          <w:lang w:eastAsia="en-US"/>
        </w:rPr>
        <w:t>which corresponds to the proportion of total remuneration the teacher is entitled to be paid pursuant to paragraphs 4</w:t>
      </w:r>
      <w:r w:rsidR="000B387A">
        <w:rPr>
          <w:lang w:eastAsia="en-US"/>
        </w:rPr>
        <w:t>0</w:t>
      </w:r>
      <w:r w:rsidRPr="00A72DAF">
        <w:rPr>
          <w:lang w:eastAsia="en-US"/>
        </w:rPr>
        <w:t xml:space="preserve"> and 4</w:t>
      </w:r>
      <w:r w:rsidR="000B387A">
        <w:rPr>
          <w:lang w:eastAsia="en-US"/>
        </w:rPr>
        <w:t>1</w:t>
      </w:r>
      <w:r w:rsidRPr="00A72DAF">
        <w:rPr>
          <w:lang w:eastAsia="en-US"/>
        </w:rPr>
        <w:t>.</w:t>
      </w:r>
    </w:p>
    <w:p w14:paraId="45F8F26A" w14:textId="755839DF" w:rsidR="00A82553" w:rsidRPr="00A72DAF" w:rsidRDefault="00A82553" w:rsidP="005D0BA4">
      <w:pPr>
        <w:pStyle w:val="ListParagraph"/>
        <w:numPr>
          <w:ilvl w:val="1"/>
          <w:numId w:val="103"/>
        </w:numPr>
        <w:spacing w:after="240"/>
        <w:ind w:left="680" w:hanging="680"/>
        <w:rPr>
          <w:lang w:eastAsia="en-US"/>
        </w:rPr>
      </w:pPr>
      <w:r w:rsidRPr="00A72DAF">
        <w:rPr>
          <w:lang w:eastAsia="en-US"/>
        </w:rPr>
        <w:t>In addition to the hours a teacher is required to be available for work under paragraph 5</w:t>
      </w:r>
      <w:r w:rsidR="000B387A">
        <w:rPr>
          <w:lang w:eastAsia="en-US"/>
        </w:rPr>
        <w:t>1</w:t>
      </w:r>
      <w:r w:rsidRPr="00A72DAF">
        <w:rPr>
          <w:lang w:eastAsia="en-US"/>
        </w:rPr>
        <w:t>.</w:t>
      </w:r>
      <w:r w:rsidR="00163677" w:rsidRPr="00A72DAF">
        <w:rPr>
          <w:lang w:eastAsia="en-US"/>
        </w:rPr>
        <w:t>5</w:t>
      </w:r>
      <w:r w:rsidRPr="00A72DAF">
        <w:rPr>
          <w:lang w:eastAsia="en-US"/>
        </w:rPr>
        <w:t xml:space="preserve"> or 5</w:t>
      </w:r>
      <w:r w:rsidR="000B387A">
        <w:rPr>
          <w:lang w:eastAsia="en-US"/>
        </w:rPr>
        <w:t>1</w:t>
      </w:r>
      <w:r w:rsidRPr="00A72DAF">
        <w:rPr>
          <w:lang w:eastAsia="en-US"/>
        </w:rPr>
        <w:t>.</w:t>
      </w:r>
      <w:r w:rsidR="00163677" w:rsidRPr="00A72DAF">
        <w:rPr>
          <w:lang w:eastAsia="en-US"/>
        </w:rPr>
        <w:t>6</w:t>
      </w:r>
      <w:r w:rsidRPr="00A72DAF">
        <w:rPr>
          <w:lang w:eastAsia="en-US"/>
        </w:rPr>
        <w:t xml:space="preserve">, a teacher must work such reasonable additional hours as may be necessary to enable the effective discharge of the teacher’s professional duties, including in particular planning and preparing courses and lessons; and assessing, monitoring, recording and reporting on the learning needs, progress and achievements of assigned pupils. </w:t>
      </w:r>
    </w:p>
    <w:p w14:paraId="7A789DA7" w14:textId="19FD79B8" w:rsidR="00A82553" w:rsidRPr="00A72DAF" w:rsidRDefault="00A82553" w:rsidP="005D0BA4">
      <w:pPr>
        <w:pStyle w:val="ListParagraph"/>
        <w:numPr>
          <w:ilvl w:val="1"/>
          <w:numId w:val="103"/>
        </w:numPr>
        <w:spacing w:after="240"/>
        <w:ind w:left="680" w:hanging="680"/>
        <w:rPr>
          <w:lang w:eastAsia="en-US"/>
        </w:rPr>
      </w:pPr>
      <w:r w:rsidRPr="00A72DAF">
        <w:rPr>
          <w:lang w:eastAsia="en-US"/>
        </w:rPr>
        <w:t>The employer must not determine how many of the additional hours referred to in paragraph 5</w:t>
      </w:r>
      <w:r w:rsidR="000B387A">
        <w:rPr>
          <w:lang w:eastAsia="en-US"/>
        </w:rPr>
        <w:t>1</w:t>
      </w:r>
      <w:r w:rsidRPr="00A72DAF">
        <w:rPr>
          <w:lang w:eastAsia="en-US"/>
        </w:rPr>
        <w:t>.</w:t>
      </w:r>
      <w:r w:rsidR="00163677" w:rsidRPr="00A72DAF">
        <w:rPr>
          <w:lang w:eastAsia="en-US"/>
        </w:rPr>
        <w:t>7</w:t>
      </w:r>
      <w:r w:rsidRPr="00A72DAF">
        <w:rPr>
          <w:lang w:eastAsia="en-US"/>
        </w:rPr>
        <w:t xml:space="preserve"> must be worked or </w:t>
      </w:r>
      <w:r w:rsidR="00473D32" w:rsidRPr="00A72DAF">
        <w:rPr>
          <w:lang w:eastAsia="en-US"/>
        </w:rPr>
        <w:t xml:space="preserve">when </w:t>
      </w:r>
      <w:r w:rsidR="00473D32" w:rsidRPr="6628E95D">
        <w:rPr>
          <w:lang w:eastAsia="en-US"/>
        </w:rPr>
        <w:t>these</w:t>
      </w:r>
      <w:r w:rsidRPr="00A72DAF">
        <w:rPr>
          <w:lang w:eastAsia="en-US"/>
        </w:rPr>
        <w:t xml:space="preserve"> hours must be worked.</w:t>
      </w:r>
    </w:p>
    <w:p w14:paraId="00450503" w14:textId="2695D91D" w:rsidR="00A82553" w:rsidRPr="00A72DAF" w:rsidRDefault="00A82553" w:rsidP="005D0BA4">
      <w:pPr>
        <w:pStyle w:val="ListParagraph"/>
        <w:numPr>
          <w:ilvl w:val="1"/>
          <w:numId w:val="103"/>
        </w:numPr>
        <w:spacing w:after="240"/>
        <w:ind w:left="680" w:hanging="680"/>
        <w:rPr>
          <w:lang w:eastAsia="en-US"/>
        </w:rPr>
      </w:pPr>
      <w:r w:rsidRPr="00A72DAF">
        <w:rPr>
          <w:lang w:eastAsia="en-US"/>
        </w:rPr>
        <w:t>Subject to paragraph 5</w:t>
      </w:r>
      <w:r w:rsidR="000B387A">
        <w:rPr>
          <w:lang w:eastAsia="en-US"/>
        </w:rPr>
        <w:t>1</w:t>
      </w:r>
      <w:r w:rsidR="00163677" w:rsidRPr="00A72DAF">
        <w:rPr>
          <w:lang w:eastAsia="en-US"/>
        </w:rPr>
        <w:t>.10</w:t>
      </w:r>
      <w:r w:rsidRPr="00A72DAF">
        <w:rPr>
          <w:lang w:eastAsia="en-US"/>
        </w:rPr>
        <w:t>, no teacher employed part-time may be required to be available for work on any day of the week or part of any day of the week on which the teacher is not normally required to be available for work under their contract of employment (whether it is for the purposes of teaching pupils and performing other duties or for the sole purpose of performing other duties).</w:t>
      </w:r>
    </w:p>
    <w:p w14:paraId="72DDE26F" w14:textId="4F04FDAE" w:rsidR="00A82553" w:rsidRPr="00A72DAF" w:rsidRDefault="00A82553" w:rsidP="005D0BA4">
      <w:pPr>
        <w:pStyle w:val="ListParagraph"/>
        <w:numPr>
          <w:ilvl w:val="1"/>
          <w:numId w:val="103"/>
        </w:numPr>
        <w:spacing w:after="240"/>
        <w:ind w:left="680" w:hanging="680"/>
        <w:rPr>
          <w:lang w:eastAsia="en-US"/>
        </w:rPr>
      </w:pPr>
      <w:r w:rsidRPr="00A72DAF">
        <w:rPr>
          <w:lang w:eastAsia="en-US"/>
        </w:rPr>
        <w:t>Subject to paragraphs 5</w:t>
      </w:r>
      <w:r w:rsidR="000B387A">
        <w:rPr>
          <w:lang w:eastAsia="en-US"/>
        </w:rPr>
        <w:t>1</w:t>
      </w:r>
      <w:r w:rsidR="00163677" w:rsidRPr="00A72DAF">
        <w:rPr>
          <w:lang w:eastAsia="en-US"/>
        </w:rPr>
        <w:t>.6</w:t>
      </w:r>
      <w:r w:rsidRPr="00A72DAF">
        <w:rPr>
          <w:lang w:eastAsia="en-US"/>
        </w:rPr>
        <w:t xml:space="preserve"> and 5</w:t>
      </w:r>
      <w:r w:rsidR="000B387A">
        <w:rPr>
          <w:lang w:eastAsia="en-US"/>
        </w:rPr>
        <w:t>1</w:t>
      </w:r>
      <w:r w:rsidRPr="00A72DAF">
        <w:rPr>
          <w:lang w:eastAsia="en-US"/>
        </w:rPr>
        <w:t>.</w:t>
      </w:r>
      <w:r w:rsidR="00163677" w:rsidRPr="00A72DAF">
        <w:rPr>
          <w:lang w:eastAsia="en-US"/>
        </w:rPr>
        <w:t>11</w:t>
      </w:r>
      <w:r w:rsidRPr="00A72DAF">
        <w:rPr>
          <w:lang w:eastAsia="en-US"/>
        </w:rPr>
        <w:t xml:space="preserve">, a part-time teacher may be required to carry out duties, other than teaching pupils, outside school sessions on any day on which the teacher is normally required to be available for work (whether the teacher is normally required to be available for work for the whole of that day or for only part of that day). </w:t>
      </w:r>
    </w:p>
    <w:p w14:paraId="4544ABD2" w14:textId="5A54EF18"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The total amount of time that the teacher may be required to be available to carry out duties, other than teaching pupils, outside school sessions under paragraph </w:t>
      </w:r>
      <w:r w:rsidR="00163677" w:rsidRPr="00A72DAF">
        <w:rPr>
          <w:lang w:eastAsia="en-US"/>
        </w:rPr>
        <w:t>5</w:t>
      </w:r>
      <w:r w:rsidR="000B387A">
        <w:rPr>
          <w:lang w:eastAsia="en-US"/>
        </w:rPr>
        <w:t>1</w:t>
      </w:r>
      <w:r w:rsidR="00163677" w:rsidRPr="00A72DAF">
        <w:rPr>
          <w:lang w:eastAsia="en-US"/>
        </w:rPr>
        <w:t>.10</w:t>
      </w:r>
      <w:r w:rsidRPr="00A72DAF">
        <w:rPr>
          <w:lang w:eastAsia="en-US"/>
        </w:rPr>
        <w:t>, when expressed as a proportion of the total amount of time that the teacher would be required to be available for such work if employed in the same post on a full-time basis, must not exceed the equivalent of that proportion of total remuneration that the teacher is entitled to be paid under paragraphs 4</w:t>
      </w:r>
      <w:r w:rsidR="000B387A">
        <w:rPr>
          <w:lang w:eastAsia="en-US"/>
        </w:rPr>
        <w:t>0</w:t>
      </w:r>
      <w:r w:rsidRPr="00A72DAF">
        <w:rPr>
          <w:lang w:eastAsia="en-US"/>
        </w:rPr>
        <w:t xml:space="preserve"> and 4</w:t>
      </w:r>
      <w:r w:rsidR="000B387A">
        <w:rPr>
          <w:lang w:eastAsia="en-US"/>
        </w:rPr>
        <w:t>1</w:t>
      </w:r>
      <w:r w:rsidRPr="00A72DAF">
        <w:rPr>
          <w:lang w:eastAsia="en-US"/>
        </w:rPr>
        <w:t>.</w:t>
      </w:r>
    </w:p>
    <w:p w14:paraId="768063F0" w14:textId="37D3EBBD" w:rsidR="00A82553" w:rsidRPr="00A72DAF" w:rsidRDefault="00A82553" w:rsidP="005D0BA4">
      <w:pPr>
        <w:pStyle w:val="ListParagraph"/>
        <w:numPr>
          <w:ilvl w:val="1"/>
          <w:numId w:val="103"/>
        </w:numPr>
        <w:spacing w:after="240"/>
        <w:ind w:left="680" w:hanging="680"/>
        <w:rPr>
          <w:lang w:eastAsia="en-US"/>
        </w:rPr>
      </w:pPr>
      <w:r w:rsidRPr="00A72DAF">
        <w:rPr>
          <w:lang w:eastAsia="en-US"/>
        </w:rPr>
        <w:t>The amount of time a teacher spends taking the break referred to in paragraph 5</w:t>
      </w:r>
      <w:r w:rsidR="000B387A">
        <w:rPr>
          <w:lang w:eastAsia="en-US"/>
        </w:rPr>
        <w:t>2</w:t>
      </w:r>
      <w:r w:rsidRPr="00A72DAF">
        <w:rPr>
          <w:lang w:eastAsia="en-US"/>
        </w:rPr>
        <w:t xml:space="preserve">.3 or travelling to or from their place of work does not count towards the hours referred to in paragraph </w:t>
      </w:r>
      <w:r w:rsidR="00163677" w:rsidRPr="00A72DAF">
        <w:rPr>
          <w:lang w:eastAsia="en-US"/>
        </w:rPr>
        <w:t>5</w:t>
      </w:r>
      <w:r w:rsidR="000B387A">
        <w:rPr>
          <w:lang w:eastAsia="en-US"/>
        </w:rPr>
        <w:t>1</w:t>
      </w:r>
      <w:r w:rsidR="00163677" w:rsidRPr="00A72DAF">
        <w:rPr>
          <w:lang w:eastAsia="en-US"/>
        </w:rPr>
        <w:t>.5</w:t>
      </w:r>
      <w:r w:rsidRPr="00A72DAF">
        <w:rPr>
          <w:lang w:eastAsia="en-US"/>
        </w:rPr>
        <w:t xml:space="preserve"> or the pro rata equivalent referred to in paragraph 5</w:t>
      </w:r>
      <w:r w:rsidR="000B387A">
        <w:rPr>
          <w:lang w:eastAsia="en-US"/>
        </w:rPr>
        <w:t>1</w:t>
      </w:r>
      <w:r w:rsidR="00163677" w:rsidRPr="00A72DAF">
        <w:rPr>
          <w:lang w:eastAsia="en-US"/>
        </w:rPr>
        <w:t>.6</w:t>
      </w:r>
      <w:r w:rsidRPr="00A72DAF">
        <w:rPr>
          <w:lang w:eastAsia="en-US"/>
        </w:rPr>
        <w:t>, as the case may be.</w:t>
      </w:r>
    </w:p>
    <w:p w14:paraId="3686E76C" w14:textId="64717D9E" w:rsidR="00A82553" w:rsidRPr="00A72DAF" w:rsidRDefault="00A82553" w:rsidP="007B5212">
      <w:pPr>
        <w:pStyle w:val="Heading2"/>
      </w:pPr>
      <w:bookmarkStart w:id="555" w:name="_Toc395171974"/>
      <w:bookmarkStart w:id="556" w:name="_Toc203746687"/>
      <w:r w:rsidRPr="00A72DAF">
        <w:lastRenderedPageBreak/>
        <w:t>Rights conferred</w:t>
      </w:r>
      <w:r w:rsidR="00102226">
        <w:t>:</w:t>
      </w:r>
      <w:r w:rsidRPr="00A72DAF">
        <w:t xml:space="preserve"> all teachers</w:t>
      </w:r>
      <w:bookmarkEnd w:id="555"/>
      <w:bookmarkEnd w:id="556"/>
      <w:r w:rsidRPr="00A72DAF">
        <w:t xml:space="preserve"> </w:t>
      </w:r>
    </w:p>
    <w:p w14:paraId="7068F006" w14:textId="5E997587" w:rsidR="00A82553" w:rsidRPr="00A72DAF" w:rsidRDefault="00A82553" w:rsidP="00DD2CD4">
      <w:pPr>
        <w:pStyle w:val="Heading2"/>
        <w:numPr>
          <w:ilvl w:val="0"/>
          <w:numId w:val="103"/>
        </w:numPr>
        <w:ind w:left="360"/>
      </w:pPr>
      <w:bookmarkStart w:id="557" w:name="_Toc395171975"/>
      <w:bookmarkStart w:id="558" w:name="_Toc203746688"/>
      <w:r w:rsidRPr="00A72DAF">
        <w:t>Overarching rights</w:t>
      </w:r>
      <w:bookmarkEnd w:id="557"/>
      <w:bookmarkEnd w:id="558"/>
    </w:p>
    <w:p w14:paraId="04CD1590" w14:textId="51736B78" w:rsidR="00A82553" w:rsidRPr="00A72DAF" w:rsidRDefault="00A82553" w:rsidP="005D0BA4">
      <w:pPr>
        <w:pStyle w:val="ListParagraph"/>
        <w:numPr>
          <w:ilvl w:val="1"/>
          <w:numId w:val="103"/>
        </w:numPr>
        <w:spacing w:after="240"/>
        <w:ind w:left="680" w:hanging="680"/>
        <w:rPr>
          <w:lang w:eastAsia="en-US"/>
        </w:rPr>
      </w:pPr>
      <w:r w:rsidRPr="00A72DAF">
        <w:rPr>
          <w:lang w:eastAsia="en-US"/>
        </w:rPr>
        <w:t>No teacher</w:t>
      </w:r>
      <w:ins w:id="559" w:author="MAHON, DOMINIC" w:date="2026-03-23T13:41:00Z" w16du:dateUtc="2026-03-23T13:41:00Z">
        <w:r w:rsidR="00E30B73">
          <w:rPr>
            <w:lang w:eastAsia="en-US"/>
          </w:rPr>
          <w:t xml:space="preserve">, including </w:t>
        </w:r>
        <w:r w:rsidR="00BB1E42">
          <w:rPr>
            <w:lang w:eastAsia="en-US"/>
          </w:rPr>
          <w:t>assistant, deputy and headteachers,</w:t>
        </w:r>
      </w:ins>
      <w:r w:rsidRPr="00A72DAF">
        <w:rPr>
          <w:lang w:eastAsia="en-US"/>
        </w:rPr>
        <w:t xml:space="preserve"> may be required to work on any Saturday, Sunday or public holiday unless their contract of employment expressly provides for this (for example in the case of teachers at residential establishments).</w:t>
      </w:r>
      <w:ins w:id="560" w:author="MAHON, DOMINIC" w:date="2026-03-23T13:49:00Z" w16du:dateUtc="2026-03-23T13:49:00Z">
        <w:r w:rsidR="003C372E">
          <w:rPr>
            <w:lang w:eastAsia="en-US"/>
          </w:rPr>
          <w:t xml:space="preserve"> </w:t>
        </w:r>
      </w:ins>
      <w:ins w:id="561" w:author="MAHON, DOMINIC" w:date="2026-03-30T13:27:00Z" w16du:dateUtc="2026-03-30T12:27:00Z">
        <w:r w:rsidR="00135608" w:rsidRPr="00135608">
          <w:rPr>
            <w:lang w:eastAsia="en-US"/>
          </w:rPr>
          <w:t>Any expectation that leaders undertake work on weekends</w:t>
        </w:r>
        <w:r w:rsidR="00135608">
          <w:rPr>
            <w:lang w:eastAsia="en-US"/>
          </w:rPr>
          <w:t xml:space="preserve"> </w:t>
        </w:r>
        <w:r w:rsidR="00135608" w:rsidRPr="00135608">
          <w:rPr>
            <w:lang w:eastAsia="en-US"/>
          </w:rPr>
          <w:t>must be by exception and limited to urgent or unforeseen situations that cannot reasonably be scheduled within the normal working week</w:t>
        </w:r>
        <w:r w:rsidR="00135608">
          <w:rPr>
            <w:lang w:eastAsia="en-US"/>
          </w:rPr>
          <w:t>.</w:t>
        </w:r>
      </w:ins>
      <w:ins w:id="562" w:author="MAHON, DOMINIC" w:date="2026-03-30T13:28:00Z" w16du:dateUtc="2026-03-30T12:28:00Z">
        <w:r w:rsidR="003A2320">
          <w:rPr>
            <w:lang w:eastAsia="en-US"/>
          </w:rPr>
          <w:t xml:space="preserve">  </w:t>
        </w:r>
        <w:r w:rsidR="00CC546A">
          <w:rPr>
            <w:lang w:eastAsia="en-US"/>
          </w:rPr>
          <w:t xml:space="preserve">Relevant </w:t>
        </w:r>
        <w:r w:rsidR="003A2320" w:rsidRPr="003A2320">
          <w:rPr>
            <w:lang w:eastAsia="en-US"/>
          </w:rPr>
          <w:t>bodies should work with headteachers to ensure that emergency and safeguarding responsibilities do not fall disproportionately on one leader across holiday or weekend periods.</w:t>
        </w:r>
      </w:ins>
      <w:ins w:id="563" w:author="MAHON, DOMINIC" w:date="2026-03-23T13:49:00Z" w16du:dateUtc="2026-03-23T13:49:00Z">
        <w:r w:rsidR="003C372E">
          <w:rPr>
            <w:lang w:eastAsia="en-US"/>
          </w:rPr>
          <w:t xml:space="preserve"> For headteachers</w:t>
        </w:r>
        <w:r w:rsidR="00155F64">
          <w:rPr>
            <w:lang w:eastAsia="en-US"/>
          </w:rPr>
          <w:t>, assistant and deputy headte</w:t>
        </w:r>
      </w:ins>
      <w:ins w:id="564" w:author="MAHON, DOMINIC" w:date="2026-03-23T13:51:00Z" w16du:dateUtc="2026-03-23T13:51:00Z">
        <w:r w:rsidR="008F14B8">
          <w:rPr>
            <w:lang w:eastAsia="en-US"/>
          </w:rPr>
          <w:t>ac</w:t>
        </w:r>
      </w:ins>
      <w:ins w:id="565" w:author="MAHON, DOMINIC" w:date="2026-03-23T13:49:00Z" w16du:dateUtc="2026-03-23T13:49:00Z">
        <w:r w:rsidR="00155F64">
          <w:rPr>
            <w:lang w:eastAsia="en-US"/>
          </w:rPr>
          <w:t xml:space="preserve">hers, </w:t>
        </w:r>
      </w:ins>
      <w:ins w:id="566" w:author="MAHON, DOMINIC" w:date="2026-03-23T13:50:00Z" w16du:dateUtc="2026-03-23T13:50:00Z">
        <w:r w:rsidR="00155F64">
          <w:rPr>
            <w:lang w:eastAsia="en-US"/>
          </w:rPr>
          <w:t xml:space="preserve">who are not </w:t>
        </w:r>
        <w:r w:rsidR="00916729">
          <w:rPr>
            <w:lang w:eastAsia="en-US"/>
          </w:rPr>
          <w:t>covered by the provisions of 5</w:t>
        </w:r>
      </w:ins>
      <w:ins w:id="567" w:author="MAHON, DOMINIC" w:date="2026-03-23T13:51:00Z" w16du:dateUtc="2026-03-23T13:51:00Z">
        <w:r w:rsidR="00916729">
          <w:rPr>
            <w:lang w:eastAsia="en-US"/>
          </w:rPr>
          <w:t>1.2 – 51.12</w:t>
        </w:r>
        <w:r w:rsidR="00B319D4">
          <w:rPr>
            <w:lang w:eastAsia="en-US"/>
          </w:rPr>
          <w:t>,</w:t>
        </w:r>
      </w:ins>
      <w:ins w:id="568" w:author="MAHON, DOMINIC" w:date="2026-03-23T13:49:00Z" w16du:dateUtc="2026-03-23T13:49:00Z">
        <w:r w:rsidR="00155F64">
          <w:rPr>
            <w:lang w:eastAsia="en-US"/>
          </w:rPr>
          <w:t xml:space="preserve"> </w:t>
        </w:r>
      </w:ins>
      <w:ins w:id="569" w:author="MAHON, DOMINIC" w:date="2026-03-30T12:55:00Z" w16du:dateUtc="2026-03-30T11:55:00Z">
        <w:r w:rsidR="004600D4">
          <w:rPr>
            <w:lang w:eastAsia="en-US"/>
          </w:rPr>
          <w:t xml:space="preserve">relevant </w:t>
        </w:r>
      </w:ins>
      <w:ins w:id="570" w:author="MAHON, DOMINIC" w:date="2026-03-23T13:51:00Z" w16du:dateUtc="2026-03-23T13:51:00Z">
        <w:r w:rsidR="008F14B8">
          <w:rPr>
            <w:lang w:eastAsia="en-US"/>
          </w:rPr>
          <w:t xml:space="preserve">bodies </w:t>
        </w:r>
      </w:ins>
      <w:ins w:id="571" w:author="MAHON, DOMINIC" w:date="2026-03-23T13:49:00Z" w16du:dateUtc="2026-03-23T13:49:00Z">
        <w:r w:rsidR="00155F64">
          <w:rPr>
            <w:lang w:eastAsia="en-US"/>
          </w:rPr>
          <w:t>should also con</w:t>
        </w:r>
      </w:ins>
      <w:ins w:id="572" w:author="MAHON, DOMINIC" w:date="2026-03-23T13:51:00Z" w16du:dateUtc="2026-03-23T13:51:00Z">
        <w:r w:rsidR="00B319D4">
          <w:rPr>
            <w:lang w:eastAsia="en-US"/>
          </w:rPr>
          <w:t xml:space="preserve">sider how to </w:t>
        </w:r>
      </w:ins>
      <w:ins w:id="573" w:author="MAHON, DOMINIC" w:date="2026-03-23T14:00:00Z" w16du:dateUtc="2026-03-23T14:00:00Z">
        <w:r w:rsidR="00413EF4">
          <w:rPr>
            <w:lang w:eastAsia="en-US"/>
          </w:rPr>
          <w:t>ma</w:t>
        </w:r>
      </w:ins>
      <w:ins w:id="574" w:author="MAHON, DOMINIC" w:date="2026-03-23T14:01:00Z" w16du:dateUtc="2026-03-23T14:01:00Z">
        <w:r w:rsidR="00413EF4">
          <w:rPr>
            <w:lang w:eastAsia="en-US"/>
          </w:rPr>
          <w:t xml:space="preserve">ximise </w:t>
        </w:r>
      </w:ins>
      <w:ins w:id="575" w:author="MAHON, DOMINIC" w:date="2026-03-23T13:52:00Z" w16du:dateUtc="2026-03-23T13:52:00Z">
        <w:r w:rsidR="00B319D4">
          <w:rPr>
            <w:lang w:eastAsia="en-US"/>
          </w:rPr>
          <w:t>uninterrupted</w:t>
        </w:r>
      </w:ins>
      <w:ins w:id="576" w:author="TYSON, Katie" w:date="2026-03-23T20:26:00Z" w16du:dateUtc="2026-03-23T20:26:19Z">
        <w:r w:rsidR="0161C37C" w:rsidRPr="6628E95D">
          <w:rPr>
            <w:lang w:eastAsia="en-US"/>
          </w:rPr>
          <w:t>,</w:t>
        </w:r>
      </w:ins>
      <w:ins w:id="577" w:author="MAHON, DOMINIC" w:date="2026-03-23T13:52:00Z" w16du:dateUtc="2026-03-23T13:52:00Z">
        <w:r w:rsidR="00B319D4">
          <w:rPr>
            <w:lang w:eastAsia="en-US"/>
          </w:rPr>
          <w:t xml:space="preserve"> non-contact</w:t>
        </w:r>
        <w:r w:rsidR="00F94F90">
          <w:rPr>
            <w:lang w:eastAsia="en-US"/>
          </w:rPr>
          <w:t>able time during school holidays</w:t>
        </w:r>
        <w:r w:rsidR="00765118">
          <w:rPr>
            <w:lang w:eastAsia="en-US"/>
          </w:rPr>
          <w:t xml:space="preserve">, </w:t>
        </w:r>
      </w:ins>
      <w:ins w:id="578" w:author="MAHON, DOMINIC" w:date="2026-03-23T13:53:00Z" w16du:dateUtc="2026-03-23T13:53:00Z">
        <w:r w:rsidR="00765118">
          <w:rPr>
            <w:lang w:eastAsia="en-US"/>
          </w:rPr>
          <w:t xml:space="preserve">where </w:t>
        </w:r>
      </w:ins>
      <w:ins w:id="579" w:author="TYSON, Katie" w:date="2026-03-23T20:26:00Z" w16du:dateUtc="2026-03-23T20:26:27Z">
        <w:r w:rsidR="7B342F10" w:rsidRPr="6628E95D">
          <w:rPr>
            <w:lang w:eastAsia="en-US"/>
          </w:rPr>
          <w:t xml:space="preserve">it is </w:t>
        </w:r>
      </w:ins>
      <w:ins w:id="580" w:author="MAHON, DOMINIC" w:date="2026-03-23T13:53:00Z" w16du:dateUtc="2026-03-23T13:53:00Z">
        <w:r w:rsidR="00765118">
          <w:rPr>
            <w:lang w:eastAsia="en-US"/>
          </w:rPr>
          <w:t>possible and practical to do so.</w:t>
        </w:r>
      </w:ins>
      <w:ins w:id="581" w:author="MAHON, DOMINIC" w:date="2026-03-30T13:25:00Z" w16du:dateUtc="2026-03-30T12:25:00Z">
        <w:r w:rsidR="00812939">
          <w:rPr>
            <w:lang w:eastAsia="en-US"/>
          </w:rPr>
          <w:t xml:space="preserve">  </w:t>
        </w:r>
        <w:r w:rsidR="00B8231A">
          <w:rPr>
            <w:lang w:eastAsia="en-US"/>
          </w:rPr>
          <w:t xml:space="preserve">Relevant </w:t>
        </w:r>
        <w:r w:rsidR="00812939" w:rsidRPr="00812939">
          <w:rPr>
            <w:lang w:eastAsia="en-US"/>
          </w:rPr>
          <w:t>bodies and headteachers should ensure that leaders are able to take their contractual and statutory breaks without interruption</w:t>
        </w:r>
      </w:ins>
      <w:ins w:id="582" w:author="MAHON, DOMINIC" w:date="2026-04-10T12:44:00Z" w16du:dateUtc="2026-04-10T11:44:00Z">
        <w:r w:rsidR="00845B6D">
          <w:rPr>
            <w:lang w:eastAsia="en-US"/>
          </w:rPr>
          <w:t xml:space="preserve">. </w:t>
        </w:r>
      </w:ins>
    </w:p>
    <w:p w14:paraId="4AC0E0B2"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No teacher may be required under their contract of employment as a teacher to undertake midday supervision.</w:t>
      </w:r>
    </w:p>
    <w:p w14:paraId="6478ED05" w14:textId="77777777" w:rsidR="00A82553" w:rsidRPr="00A72DAF" w:rsidRDefault="00A82553" w:rsidP="00A02BEC">
      <w:pPr>
        <w:pStyle w:val="Heading3"/>
      </w:pPr>
      <w:r w:rsidRPr="00A72DAF">
        <w:t>Daily break</w:t>
      </w:r>
    </w:p>
    <w:p w14:paraId="0E29C94A" w14:textId="128E196F" w:rsidR="00A82553" w:rsidRPr="00A72DAF" w:rsidDel="00E97952" w:rsidRDefault="00A82553">
      <w:pPr>
        <w:pStyle w:val="ListParagraph"/>
        <w:numPr>
          <w:ilvl w:val="1"/>
          <w:numId w:val="103"/>
        </w:numPr>
        <w:spacing w:after="240"/>
        <w:ind w:left="680" w:hanging="680"/>
        <w:rPr>
          <w:del w:id="583" w:author="MAHON, DOMINIC" w:date="2026-03-30T12:59:00Z" w16du:dateUtc="2026-03-30T11:59:00Z"/>
          <w:lang w:eastAsia="en-US"/>
        </w:rPr>
      </w:pPr>
      <w:r w:rsidRPr="00A72DAF">
        <w:rPr>
          <w:lang w:eastAsia="en-US"/>
        </w:rPr>
        <w:t>A teacher who is required to be available for work for more than one school session on any school day must be allowed one break of reasonable length either between school sessions or between the hours of 12 noon and 2.00pm.</w:t>
      </w:r>
      <w:r w:rsidR="00F93278" w:rsidRPr="00A72DAF">
        <w:rPr>
          <w:lang w:eastAsia="en-US"/>
        </w:rPr>
        <w:t xml:space="preserve"> </w:t>
      </w:r>
      <w:r w:rsidRPr="00A72DAF">
        <w:rPr>
          <w:lang w:eastAsia="en-US"/>
        </w:rPr>
        <w:t xml:space="preserve">Deputy headteachers, assistant headteachers and teachers on the pay range for leading practitioners are entitled to a break of reasonable length as near to the middle of each school day as is reasonably practicable. </w:t>
      </w:r>
    </w:p>
    <w:p w14:paraId="741BC1A5" w14:textId="77777777" w:rsidR="00A82553" w:rsidRPr="00A72DAF" w:rsidRDefault="00A82553">
      <w:pPr>
        <w:pStyle w:val="Heading3"/>
      </w:pPr>
      <w:r w:rsidRPr="00A72DAF">
        <w:t>Work/life balance</w:t>
      </w:r>
    </w:p>
    <w:p w14:paraId="67E0C5C2" w14:textId="38E47FCF" w:rsidR="00A82553" w:rsidRPr="00A72DAF" w:rsidRDefault="00A82553" w:rsidP="005D0BA4">
      <w:pPr>
        <w:pStyle w:val="ListParagraph"/>
        <w:numPr>
          <w:ilvl w:val="1"/>
          <w:numId w:val="103"/>
        </w:numPr>
        <w:spacing w:after="240"/>
        <w:ind w:left="680" w:hanging="680"/>
        <w:rPr>
          <w:lang w:eastAsia="en-US"/>
        </w:rPr>
      </w:pPr>
      <w:r w:rsidRPr="00A72DAF">
        <w:rPr>
          <w:lang w:eastAsia="en-US"/>
        </w:rPr>
        <w:t>Governing bodies and headteachers, in carrying out their duties, must have regard to the need for the headteacher</w:t>
      </w:r>
      <w:ins w:id="584" w:author="MAHON, DOMINIC" w:date="2026-03-23T13:44:00Z" w16du:dateUtc="2026-03-23T13:44:00Z">
        <w:r w:rsidR="00603645">
          <w:rPr>
            <w:lang w:eastAsia="en-US"/>
          </w:rPr>
          <w:t>, assistant and deputy headteachers</w:t>
        </w:r>
      </w:ins>
      <w:r w:rsidRPr="00A72DAF">
        <w:rPr>
          <w:lang w:eastAsia="en-US"/>
        </w:rPr>
        <w:t xml:space="preserve"> and teachers at the school to be able to achieve a satisfactory balance between the time required to discharge their professional duties including, in particular, in the case of teachers to whom paragraphs </w:t>
      </w:r>
      <w:r w:rsidR="00163677" w:rsidRPr="00A72DAF">
        <w:rPr>
          <w:lang w:eastAsia="en-US"/>
        </w:rPr>
        <w:t>5</w:t>
      </w:r>
      <w:r w:rsidR="000B387A">
        <w:rPr>
          <w:lang w:eastAsia="en-US"/>
        </w:rPr>
        <w:t>1</w:t>
      </w:r>
      <w:r w:rsidR="00163677" w:rsidRPr="00A72DAF">
        <w:rPr>
          <w:lang w:eastAsia="en-US"/>
        </w:rPr>
        <w:t>.2-5</w:t>
      </w:r>
      <w:r w:rsidR="000B387A">
        <w:rPr>
          <w:lang w:eastAsia="en-US"/>
        </w:rPr>
        <w:t>1</w:t>
      </w:r>
      <w:r w:rsidR="00163677" w:rsidRPr="00A72DAF">
        <w:rPr>
          <w:lang w:eastAsia="en-US"/>
        </w:rPr>
        <w:t>.12</w:t>
      </w:r>
      <w:r w:rsidRPr="00A72DAF">
        <w:rPr>
          <w:lang w:eastAsia="en-US"/>
        </w:rPr>
        <w:t xml:space="preserve"> apply, their duties under paragraph 5</w:t>
      </w:r>
      <w:r w:rsidR="000B387A">
        <w:rPr>
          <w:lang w:eastAsia="en-US"/>
        </w:rPr>
        <w:t>1</w:t>
      </w:r>
      <w:r w:rsidR="00163677" w:rsidRPr="00A72DAF">
        <w:rPr>
          <w:lang w:eastAsia="en-US"/>
        </w:rPr>
        <w:t>.7</w:t>
      </w:r>
      <w:r w:rsidRPr="00A72DAF">
        <w:rPr>
          <w:lang w:eastAsia="en-US"/>
        </w:rPr>
        <w:t>, and the time required to pursue their personal interests outside work.</w:t>
      </w:r>
      <w:r w:rsidR="00F93278" w:rsidRPr="00A72DAF">
        <w:rPr>
          <w:lang w:eastAsia="en-US"/>
        </w:rPr>
        <w:t xml:space="preserve"> </w:t>
      </w:r>
      <w:r w:rsidRPr="00A72DAF">
        <w:rPr>
          <w:lang w:eastAsia="en-US"/>
        </w:rPr>
        <w:t xml:space="preserve">In having regard to this, governing bodies and headteachers should ensure </w:t>
      </w:r>
      <w:r w:rsidRPr="00A72DAF">
        <w:rPr>
          <w:lang w:eastAsia="en-US"/>
        </w:rPr>
        <w:lastRenderedPageBreak/>
        <w:t>that they adhere to the working limits set out in the Working Time Regulations 1998</w:t>
      </w:r>
      <w:r w:rsidRPr="00A72DAF">
        <w:rPr>
          <w:vertAlign w:val="superscript"/>
          <w:lang w:eastAsia="en-US"/>
        </w:rPr>
        <w:t>(</w:t>
      </w:r>
      <w:r w:rsidRPr="00A72DAF">
        <w:rPr>
          <w:vertAlign w:val="superscript"/>
          <w:lang w:eastAsia="en-US"/>
        </w:rPr>
        <w:footnoteReference w:id="21"/>
      </w:r>
      <w:r w:rsidRPr="00A72DAF">
        <w:rPr>
          <w:vertAlign w:val="superscript"/>
          <w:lang w:eastAsia="en-US"/>
        </w:rPr>
        <w:t>)</w:t>
      </w:r>
      <w:r w:rsidRPr="00A72DAF">
        <w:rPr>
          <w:lang w:eastAsia="en-US"/>
        </w:rPr>
        <w:t>.</w:t>
      </w:r>
    </w:p>
    <w:p w14:paraId="350F9631" w14:textId="77777777" w:rsidR="00A82553" w:rsidRPr="00A72DAF" w:rsidRDefault="00A82553" w:rsidP="00A02BEC">
      <w:pPr>
        <w:pStyle w:val="Heading3"/>
      </w:pPr>
      <w:r w:rsidRPr="00A72DAF">
        <w:t>Guaranteed planning and preparation time</w:t>
      </w:r>
    </w:p>
    <w:p w14:paraId="3201B32A" w14:textId="2780BDB0"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All teachers who participate in the teaching of pupils are entitled to reasonable </w:t>
      </w:r>
      <w:r w:rsidRPr="5B071B9B">
        <w:rPr>
          <w:rFonts w:cs="Arial"/>
          <w:spacing w:val="-3"/>
          <w:lang w:eastAsia="en-US"/>
        </w:rPr>
        <w:t>periods</w:t>
      </w:r>
      <w:r w:rsidRPr="00A72DAF">
        <w:rPr>
          <w:lang w:eastAsia="en-US"/>
        </w:rPr>
        <w:t xml:space="preserve"> of Planning, Preparation and Assessment (PPA) time as part of the</w:t>
      </w:r>
      <w:r w:rsidR="00E41407">
        <w:t xml:space="preserve"> 1265 </w:t>
      </w:r>
      <w:r w:rsidR="0060409D">
        <w:t>hours</w:t>
      </w:r>
      <w:r w:rsidR="0060409D" w:rsidRPr="00A72DAF">
        <w:rPr>
          <w:lang w:eastAsia="en-US"/>
        </w:rPr>
        <w:t>, referred</w:t>
      </w:r>
      <w:r w:rsidRPr="00A72DAF">
        <w:rPr>
          <w:lang w:eastAsia="en-US"/>
        </w:rPr>
        <w:t xml:space="preserve"> to in paragraph 5</w:t>
      </w:r>
      <w:r w:rsidR="000B387A">
        <w:rPr>
          <w:lang w:eastAsia="en-US"/>
        </w:rPr>
        <w:t>1</w:t>
      </w:r>
      <w:r w:rsidR="00163677" w:rsidRPr="00A72DAF">
        <w:rPr>
          <w:lang w:eastAsia="en-US"/>
        </w:rPr>
        <w:t>.5</w:t>
      </w:r>
      <w:r w:rsidRPr="00A72DAF">
        <w:rPr>
          <w:lang w:eastAsia="en-US"/>
        </w:rPr>
        <w:t xml:space="preserve"> or pro rata equivalent (as the case may be) to enable the discharge of the professional responsibilities of teaching and assessment. PPA time must be provided in units of not less than half an hour during the school’s timetabled teaching week and must amount to not less than 10% of the teacher’s timetabled teaching time.</w:t>
      </w:r>
      <w:r w:rsidR="00D93BC2" w:rsidRPr="5B071B9B">
        <w:rPr>
          <w:lang w:eastAsia="en-US"/>
        </w:rPr>
        <w:t xml:space="preserve"> Where </w:t>
      </w:r>
      <w:r w:rsidR="00304990">
        <w:rPr>
          <w:lang w:eastAsia="en-US"/>
        </w:rPr>
        <w:t>reasonably</w:t>
      </w:r>
      <w:r w:rsidR="00AA72AE" w:rsidRPr="5B071B9B">
        <w:rPr>
          <w:lang w:eastAsia="en-US"/>
        </w:rPr>
        <w:t xml:space="preserve"> </w:t>
      </w:r>
      <w:r w:rsidR="00D93BC2" w:rsidRPr="5B071B9B">
        <w:rPr>
          <w:lang w:eastAsia="en-US"/>
        </w:rPr>
        <w:t xml:space="preserve">appropriate and agreed by both the individual teacher and the </w:t>
      </w:r>
      <w:r w:rsidR="00AF5A31">
        <w:rPr>
          <w:lang w:eastAsia="en-US"/>
        </w:rPr>
        <w:t>headteacher</w:t>
      </w:r>
      <w:r w:rsidR="00AA72AE" w:rsidRPr="5B071B9B">
        <w:rPr>
          <w:lang w:eastAsia="en-US"/>
        </w:rPr>
        <w:t xml:space="preserve">, PPA can be taken in </w:t>
      </w:r>
      <w:r w:rsidR="007023CC" w:rsidRPr="5B071B9B">
        <w:rPr>
          <w:lang w:eastAsia="en-US"/>
        </w:rPr>
        <w:t>one weekly unit</w:t>
      </w:r>
      <w:r w:rsidR="003062E2" w:rsidRPr="5B071B9B">
        <w:rPr>
          <w:lang w:eastAsia="en-US"/>
        </w:rPr>
        <w:t xml:space="preserve"> and </w:t>
      </w:r>
      <w:r w:rsidR="00704A33" w:rsidRPr="5B071B9B">
        <w:rPr>
          <w:lang w:eastAsia="en-US"/>
        </w:rPr>
        <w:t>it can be taken away from the school site.</w:t>
      </w:r>
      <w:r w:rsidRPr="00A72DAF">
        <w:rPr>
          <w:lang w:eastAsia="en-US"/>
        </w:rPr>
        <w:t xml:space="preserve"> A teacher must not be required to carry out any other duties during the teacher’s PPA time</w:t>
      </w:r>
      <w:ins w:id="585" w:author="TYSON, Katie" w:date="2026-03-23T20:29:00Z" w16du:dateUtc="2026-03-23T20:29:59Z">
        <w:del w:id="586" w:author="TYSON, Katie" w:date="2026-03-25T21:25:00Z" w16du:dateUtc="2026-03-25T21:25:00Z">
          <w:r w:rsidR="2B076810" w:rsidRPr="00A72DAF">
            <w:rPr>
              <w:lang w:eastAsia="en-US"/>
            </w:rPr>
            <w:delText xml:space="preserve"> </w:delText>
          </w:r>
        </w:del>
      </w:ins>
      <w:r w:rsidRPr="00A72DAF">
        <w:rPr>
          <w:lang w:eastAsia="en-US"/>
        </w:rPr>
        <w:t>.</w:t>
      </w:r>
    </w:p>
    <w:p w14:paraId="0643122D" w14:textId="77777777" w:rsidR="00A82553" w:rsidRPr="00A72DAF" w:rsidRDefault="00A82553" w:rsidP="00A02BEC">
      <w:pPr>
        <w:pStyle w:val="Heading3"/>
      </w:pPr>
      <w:r w:rsidRPr="00A72DAF">
        <w:t>Management time</w:t>
      </w:r>
    </w:p>
    <w:p w14:paraId="561CF980" w14:textId="77777777"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rFonts w:cs="Arial"/>
          <w:spacing w:val="-3"/>
          <w:szCs w:val="20"/>
          <w:lang w:eastAsia="en-US"/>
        </w:rPr>
        <w:t xml:space="preserve">A </w:t>
      </w:r>
      <w:r w:rsidRPr="00A72DAF">
        <w:rPr>
          <w:rFonts w:cs="Arial"/>
          <w:szCs w:val="20"/>
          <w:lang w:eastAsia="en-US"/>
        </w:rPr>
        <w:t>teacher</w:t>
      </w:r>
      <w:r w:rsidRPr="00A72DAF">
        <w:rPr>
          <w:rFonts w:cs="Arial"/>
          <w:spacing w:val="-3"/>
          <w:szCs w:val="20"/>
          <w:lang w:eastAsia="en-US"/>
        </w:rPr>
        <w:t xml:space="preserve"> with leadership or management responsibilities is entitled, so far as is reasonably practicable, to a reasonable amount of time during school sessions for the purpose of discharging those responsibilities.</w:t>
      </w:r>
    </w:p>
    <w:p w14:paraId="309C8356" w14:textId="77777777" w:rsidR="00A82553" w:rsidRPr="00A72DAF" w:rsidRDefault="00A82553" w:rsidP="00A02BEC">
      <w:pPr>
        <w:pStyle w:val="Heading3"/>
      </w:pPr>
      <w:r w:rsidRPr="00A72DAF">
        <w:t>Cover</w:t>
      </w:r>
    </w:p>
    <w:p w14:paraId="7F6739ED" w14:textId="42D38E39"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rFonts w:cs="Arial"/>
          <w:szCs w:val="20"/>
          <w:lang w:eastAsia="en-US"/>
        </w:rPr>
        <w:t>Teachers should be required to provide cover in accordance with paragraph 5</w:t>
      </w:r>
      <w:r w:rsidR="00257986">
        <w:rPr>
          <w:rFonts w:cs="Arial"/>
          <w:szCs w:val="20"/>
          <w:lang w:eastAsia="en-US"/>
        </w:rPr>
        <w:t>0</w:t>
      </w:r>
      <w:r w:rsidRPr="00A72DAF">
        <w:rPr>
          <w:rFonts w:cs="Arial"/>
          <w:szCs w:val="20"/>
          <w:lang w:eastAsia="en-US"/>
        </w:rPr>
        <w:t xml:space="preserve">.7 only </w:t>
      </w:r>
      <w:r w:rsidRPr="00A72DAF">
        <w:rPr>
          <w:rFonts w:cs="Arial"/>
          <w:spacing w:val="-3"/>
          <w:szCs w:val="20"/>
          <w:lang w:eastAsia="en-US"/>
        </w:rPr>
        <w:t>rarely</w:t>
      </w:r>
      <w:r w:rsidRPr="00A72DAF">
        <w:rPr>
          <w:rFonts w:cs="Arial"/>
          <w:szCs w:val="20"/>
          <w:lang w:eastAsia="en-US"/>
        </w:rPr>
        <w:t xml:space="preserve">, and only in circumstances that are not foreseeable (this </w:t>
      </w:r>
      <w:r w:rsidRPr="00A72DAF">
        <w:rPr>
          <w:rFonts w:cs="Arial"/>
          <w:spacing w:val="-3"/>
          <w:szCs w:val="20"/>
          <w:lang w:eastAsia="en-US"/>
        </w:rPr>
        <w:t>does not apply to teachers who are employed wholly or mainly for the purpose of providing such cover).</w:t>
      </w:r>
    </w:p>
    <w:p w14:paraId="36264870" w14:textId="77777777" w:rsidR="00A82553" w:rsidRPr="00A72DAF" w:rsidRDefault="00A82553" w:rsidP="00A02BEC">
      <w:pPr>
        <w:pStyle w:val="Heading3"/>
      </w:pPr>
      <w:r w:rsidRPr="00A72DAF">
        <w:t xml:space="preserve">Administration and external examinations </w:t>
      </w:r>
    </w:p>
    <w:p w14:paraId="75B5B698" w14:textId="32CEEF46"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rFonts w:cs="Arial"/>
          <w:spacing w:val="-3"/>
          <w:szCs w:val="20"/>
          <w:lang w:eastAsia="en-US"/>
        </w:rPr>
        <w:t>A teacher should not be required routinely to participate in any administrative, clerical and organisational tasks which do not call for the exercise of a teacher’s professional skills and judgment, including those associated with the arrangements for preparing pupils for external examinations such as invigilation.</w:t>
      </w:r>
      <w:r w:rsidR="00E64058">
        <w:rPr>
          <w:rFonts w:cs="Arial"/>
          <w:spacing w:val="-3"/>
          <w:szCs w:val="20"/>
          <w:lang w:eastAsia="en-US"/>
        </w:rPr>
        <w:t xml:space="preserve">  Annex 5 provides more detail on the </w:t>
      </w:r>
      <w:r w:rsidR="000C58D1">
        <w:rPr>
          <w:rFonts w:cs="Arial"/>
          <w:spacing w:val="-3"/>
          <w:szCs w:val="20"/>
          <w:lang w:eastAsia="en-US"/>
        </w:rPr>
        <w:t>admin</w:t>
      </w:r>
      <w:r w:rsidR="00A768C3">
        <w:rPr>
          <w:rFonts w:cs="Arial"/>
          <w:spacing w:val="-3"/>
          <w:szCs w:val="20"/>
          <w:lang w:eastAsia="en-US"/>
        </w:rPr>
        <w:t>i</w:t>
      </w:r>
      <w:r w:rsidR="000C58D1">
        <w:rPr>
          <w:rFonts w:cs="Arial"/>
          <w:spacing w:val="-3"/>
          <w:szCs w:val="20"/>
          <w:lang w:eastAsia="en-US"/>
        </w:rPr>
        <w:t>st</w:t>
      </w:r>
      <w:r w:rsidR="00A768C3">
        <w:rPr>
          <w:rFonts w:cs="Arial"/>
          <w:spacing w:val="-3"/>
          <w:szCs w:val="20"/>
          <w:lang w:eastAsia="en-US"/>
        </w:rPr>
        <w:t>ra</w:t>
      </w:r>
      <w:r w:rsidR="000C58D1">
        <w:rPr>
          <w:rFonts w:cs="Arial"/>
          <w:spacing w:val="-3"/>
          <w:szCs w:val="20"/>
          <w:lang w:eastAsia="en-US"/>
        </w:rPr>
        <w:t>tive tasks that teacher should not routinely be expected to undertake</w:t>
      </w:r>
      <w:r w:rsidR="00D051E6">
        <w:rPr>
          <w:rFonts w:cs="Arial"/>
          <w:spacing w:val="-3"/>
          <w:szCs w:val="20"/>
          <w:lang w:eastAsia="en-US"/>
        </w:rPr>
        <w:t xml:space="preserve"> and the process for establishing whether a task does require the professional expertise of a teacher.</w:t>
      </w:r>
    </w:p>
    <w:p w14:paraId="572AD11D" w14:textId="77777777" w:rsidR="00A82553" w:rsidRPr="00A72DAF" w:rsidRDefault="00A82553" w:rsidP="00A02BEC">
      <w:pPr>
        <w:pStyle w:val="Heading3"/>
      </w:pPr>
      <w:r w:rsidRPr="00A72DAF">
        <w:lastRenderedPageBreak/>
        <w:t xml:space="preserve">Training and development </w:t>
      </w:r>
    </w:p>
    <w:p w14:paraId="20A534F5" w14:textId="77777777" w:rsidR="00A82553" w:rsidRPr="00A72DAF" w:rsidRDefault="00A82553" w:rsidP="005D0BA4">
      <w:pPr>
        <w:pStyle w:val="ListParagraph"/>
        <w:numPr>
          <w:ilvl w:val="1"/>
          <w:numId w:val="103"/>
        </w:numPr>
        <w:spacing w:after="240"/>
        <w:ind w:left="680" w:hanging="680"/>
        <w:rPr>
          <w:rFonts w:cs="Arial"/>
          <w:szCs w:val="20"/>
          <w:lang w:eastAsia="en-US"/>
        </w:rPr>
      </w:pPr>
      <w:r w:rsidRPr="00A72DAF">
        <w:rPr>
          <w:rFonts w:cs="Arial"/>
          <w:spacing w:val="-3"/>
          <w:szCs w:val="20"/>
          <w:lang w:eastAsia="en-US"/>
        </w:rPr>
        <w:t>All teachers in the school should have access to advice, training and developmental opportunities appropriate to their needs, including needs identified in objectives or in appraisal statements</w:t>
      </w:r>
      <w:r w:rsidRPr="00A72DAF">
        <w:rPr>
          <w:rFonts w:cs="Arial"/>
          <w:szCs w:val="20"/>
          <w:lang w:eastAsia="en-US"/>
        </w:rPr>
        <w:t xml:space="preserve"> or reports. </w:t>
      </w:r>
    </w:p>
    <w:p w14:paraId="7CED524C" w14:textId="6B04B873" w:rsidR="00787C0F" w:rsidRPr="00A72DAF" w:rsidRDefault="00A82553" w:rsidP="005D0BA4">
      <w:pPr>
        <w:pStyle w:val="ListParagraph"/>
        <w:numPr>
          <w:ilvl w:val="1"/>
          <w:numId w:val="103"/>
        </w:numPr>
        <w:spacing w:after="240"/>
        <w:ind w:left="680" w:hanging="680"/>
        <w:rPr>
          <w:rFonts w:cs="Arial"/>
          <w:szCs w:val="20"/>
          <w:lang w:eastAsia="en-US"/>
        </w:rPr>
      </w:pPr>
      <w:r w:rsidRPr="00A72DAF">
        <w:rPr>
          <w:rFonts w:cs="Arial"/>
          <w:szCs w:val="20"/>
          <w:lang w:eastAsia="en-US"/>
        </w:rPr>
        <w:t>A teacher serving an induction period under the Induction Regulations</w:t>
      </w:r>
      <w:r w:rsidRPr="00A72DAF">
        <w:rPr>
          <w:rFonts w:cs="Arial"/>
          <w:szCs w:val="20"/>
          <w:vertAlign w:val="superscript"/>
          <w:lang w:eastAsia="en-US"/>
        </w:rPr>
        <w:t>(</w:t>
      </w:r>
      <w:r w:rsidRPr="00A72DAF">
        <w:rPr>
          <w:rStyle w:val="FootnoteReference"/>
          <w:szCs w:val="20"/>
          <w:lang w:eastAsia="en-US"/>
        </w:rPr>
        <w:footnoteReference w:id="22"/>
      </w:r>
      <w:r w:rsidRPr="00A72DAF">
        <w:rPr>
          <w:rFonts w:cs="Arial"/>
          <w:szCs w:val="20"/>
          <w:vertAlign w:val="superscript"/>
          <w:lang w:eastAsia="en-US"/>
        </w:rPr>
        <w:t>)</w:t>
      </w:r>
      <w:r w:rsidRPr="00A72DAF">
        <w:rPr>
          <w:rFonts w:cs="Arial"/>
          <w:szCs w:val="20"/>
          <w:lang w:eastAsia="en-US"/>
        </w:rPr>
        <w:t xml:space="preserve"> must not teach for more than 90% of the time that a teacher at the school not subject to those regulations would be expected to teach</w:t>
      </w:r>
      <w:r w:rsidR="009732D7">
        <w:rPr>
          <w:rFonts w:cs="Arial"/>
          <w:szCs w:val="20"/>
          <w:lang w:eastAsia="en-US"/>
        </w:rPr>
        <w:t>, for the first</w:t>
      </w:r>
      <w:r w:rsidR="00E57FF3" w:rsidRPr="00E57FF3">
        <w:t xml:space="preserve"> three school terms</w:t>
      </w:r>
      <w:r w:rsidR="009732D7">
        <w:rPr>
          <w:rFonts w:cs="Arial"/>
          <w:szCs w:val="20"/>
          <w:lang w:eastAsia="en-US"/>
        </w:rPr>
        <w:t xml:space="preserve"> of their induction period and for </w:t>
      </w:r>
      <w:r w:rsidR="00FC1D1C">
        <w:rPr>
          <w:rFonts w:cs="Arial"/>
          <w:szCs w:val="20"/>
          <w:lang w:eastAsia="en-US"/>
        </w:rPr>
        <w:t>95% of the time for the remainder of their induction period</w:t>
      </w:r>
      <w:r w:rsidRPr="00A72DAF">
        <w:rPr>
          <w:rFonts w:cs="Arial"/>
          <w:szCs w:val="20"/>
          <w:lang w:eastAsia="en-US"/>
        </w:rPr>
        <w:t>.</w:t>
      </w:r>
    </w:p>
    <w:p w14:paraId="7FBA1C35" w14:textId="0437D24D" w:rsidR="006F3A32" w:rsidRPr="00A72DAF" w:rsidRDefault="006F3A32" w:rsidP="00BB227C">
      <w:pPr>
        <w:pStyle w:val="Heading1"/>
      </w:pPr>
      <w:bookmarkStart w:id="587" w:name="_Toc203746689"/>
      <w:bookmarkStart w:id="588" w:name="_Toc395171976"/>
      <w:r w:rsidRPr="00A72DAF">
        <w:lastRenderedPageBreak/>
        <w:t xml:space="preserve">Annex 1: </w:t>
      </w:r>
      <w:r w:rsidRPr="00BB227C">
        <w:t>Teachers’</w:t>
      </w:r>
      <w:r w:rsidRPr="00A72DAF">
        <w:t xml:space="preserve"> Standards</w:t>
      </w:r>
      <w:bookmarkEnd w:id="587"/>
    </w:p>
    <w:p w14:paraId="21D91165" w14:textId="77777777" w:rsidR="006F3A32" w:rsidRPr="00A72DAF" w:rsidRDefault="006F3A32" w:rsidP="00BB227C">
      <w:pPr>
        <w:pStyle w:val="Heading2"/>
      </w:pPr>
      <w:bookmarkStart w:id="589" w:name="_Toc203746690"/>
      <w:r w:rsidRPr="00BB227C">
        <w:t>Introduction</w:t>
      </w:r>
      <w:bookmarkEnd w:id="589"/>
    </w:p>
    <w:p w14:paraId="1F7D1826" w14:textId="2567888D" w:rsidR="006F3A32" w:rsidRPr="00A72DAF" w:rsidRDefault="006F3A32" w:rsidP="00BB227C">
      <w:pPr>
        <w:rPr>
          <w:lang w:eastAsia="en-US"/>
        </w:rPr>
      </w:pPr>
      <w:r w:rsidRPr="00A72DAF">
        <w:rPr>
          <w:lang w:eastAsia="en-US"/>
        </w:rPr>
        <w:t>The Teachers’ Standards</w:t>
      </w:r>
      <w:r w:rsidR="006037AD">
        <w:rPr>
          <w:lang w:eastAsia="en-US"/>
        </w:rPr>
        <w:t xml:space="preserve"> </w:t>
      </w:r>
      <w:r w:rsidRPr="00A72DAF">
        <w:rPr>
          <w:lang w:eastAsia="en-US"/>
        </w:rPr>
        <w:t>are presented in this Document as they underpin the appraisal process and the assessment process for accessing the upper pay range</w:t>
      </w:r>
      <w:r w:rsidRPr="006F3A32">
        <w:rPr>
          <w:szCs w:val="20"/>
          <w:lang w:eastAsia="en-US"/>
        </w:rPr>
        <w:t>.</w:t>
      </w:r>
    </w:p>
    <w:p w14:paraId="6DD62FD3" w14:textId="31D5511E" w:rsidR="00734AB3" w:rsidRPr="00A72DAF" w:rsidRDefault="00734AB3" w:rsidP="00BB227C">
      <w:pPr>
        <w:pStyle w:val="Heading2"/>
        <w:spacing w:before="360" w:after="120"/>
      </w:pPr>
      <w:bookmarkStart w:id="590" w:name="_Toc203746691"/>
      <w:bookmarkStart w:id="591" w:name="_Toc395171978"/>
      <w:bookmarkEnd w:id="588"/>
      <w:r w:rsidRPr="00A72DAF">
        <w:t>Teachers’ Standards</w:t>
      </w:r>
      <w:bookmarkEnd w:id="590"/>
      <w:r w:rsidRPr="00A72DAF">
        <w:t xml:space="preserve"> </w:t>
      </w:r>
      <w:bookmarkEnd w:id="591"/>
    </w:p>
    <w:p w14:paraId="4CF5954E" w14:textId="77777777" w:rsidR="00734AB3" w:rsidRPr="00A72DAF" w:rsidRDefault="00734AB3" w:rsidP="00BB227C">
      <w:pPr>
        <w:pStyle w:val="Heading3"/>
        <w:spacing w:before="240"/>
      </w:pPr>
      <w:r w:rsidRPr="00A72DAF">
        <w:t xml:space="preserve">Preamble </w:t>
      </w:r>
    </w:p>
    <w:p w14:paraId="046DC182" w14:textId="77777777" w:rsidR="00734AB3" w:rsidRPr="00A72DAF" w:rsidRDefault="00734AB3" w:rsidP="00CD62CE">
      <w:pPr>
        <w:rPr>
          <w:lang w:eastAsia="en-US"/>
        </w:rPr>
      </w:pPr>
      <w:r w:rsidRPr="00A72DAF">
        <w:rPr>
          <w:lang w:eastAsia="en-US"/>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01A5487C" w14:textId="77777777" w:rsidR="00734AB3" w:rsidRPr="00A72DAF" w:rsidRDefault="00734AB3" w:rsidP="00BB227C">
      <w:pPr>
        <w:pStyle w:val="Heading3"/>
        <w:spacing w:before="240"/>
      </w:pPr>
      <w:r w:rsidRPr="00A72DAF">
        <w:t xml:space="preserve">Part One: Teaching </w:t>
      </w:r>
    </w:p>
    <w:p w14:paraId="3CDA6FA0" w14:textId="77777777" w:rsidR="00734AB3" w:rsidRPr="00A72DAF" w:rsidRDefault="00734AB3" w:rsidP="00097C50">
      <w:r w:rsidRPr="00A72DAF">
        <w:t xml:space="preserve">A teacher must: </w:t>
      </w:r>
    </w:p>
    <w:p w14:paraId="22F917E8" w14:textId="77777777" w:rsidR="00734AB3" w:rsidRPr="00097C50" w:rsidRDefault="003041D6" w:rsidP="0081030A">
      <w:pPr>
        <w:pStyle w:val="ListParagraph"/>
        <w:numPr>
          <w:ilvl w:val="0"/>
          <w:numId w:val="94"/>
        </w:numPr>
        <w:ind w:left="426" w:hanging="426"/>
        <w:rPr>
          <w:b/>
        </w:rPr>
      </w:pPr>
      <w:r w:rsidRPr="00097C50">
        <w:rPr>
          <w:b/>
        </w:rPr>
        <w:t>S</w:t>
      </w:r>
      <w:r w:rsidR="00734AB3" w:rsidRPr="00097C50">
        <w:rPr>
          <w:b/>
        </w:rPr>
        <w:t xml:space="preserve">et high expectations which inspire, motivate and challenge pupils </w:t>
      </w:r>
    </w:p>
    <w:p w14:paraId="4916E8DC" w14:textId="77777777" w:rsidR="00734AB3" w:rsidRPr="00097C50" w:rsidRDefault="00734AB3" w:rsidP="0081030A">
      <w:pPr>
        <w:pStyle w:val="ListParagraph"/>
        <w:numPr>
          <w:ilvl w:val="0"/>
          <w:numId w:val="95"/>
        </w:numPr>
        <w:ind w:hanging="294"/>
      </w:pPr>
      <w:r w:rsidRPr="00097C50">
        <w:t>establish a safe and stimulating environment for pupils, rooted in mutual respect;</w:t>
      </w:r>
    </w:p>
    <w:p w14:paraId="0EF02800" w14:textId="77777777" w:rsidR="00734AB3" w:rsidRPr="00097C50" w:rsidRDefault="00734AB3" w:rsidP="0081030A">
      <w:pPr>
        <w:pStyle w:val="ListParagraph"/>
        <w:numPr>
          <w:ilvl w:val="0"/>
          <w:numId w:val="95"/>
        </w:numPr>
        <w:ind w:hanging="294"/>
      </w:pPr>
      <w:r w:rsidRPr="00097C50">
        <w:t>set goals that stretch and challenge pupils of all backgrounds, abilities and dispositions;</w:t>
      </w:r>
    </w:p>
    <w:p w14:paraId="2E3B46F1" w14:textId="77777777" w:rsidR="00734AB3" w:rsidRPr="00097C50" w:rsidRDefault="00734AB3" w:rsidP="0081030A">
      <w:pPr>
        <w:pStyle w:val="ListParagraph"/>
        <w:numPr>
          <w:ilvl w:val="0"/>
          <w:numId w:val="95"/>
        </w:numPr>
        <w:ind w:hanging="294"/>
      </w:pPr>
      <w:r w:rsidRPr="00097C50">
        <w:t xml:space="preserve">demonstrate consistently the positive attitudes, values and behaviour which are expected of pupils. </w:t>
      </w:r>
    </w:p>
    <w:p w14:paraId="331D5535" w14:textId="77777777" w:rsidR="00734AB3" w:rsidRPr="00097C50" w:rsidRDefault="00734AB3" w:rsidP="0081030A">
      <w:pPr>
        <w:pStyle w:val="ListParagraph"/>
        <w:numPr>
          <w:ilvl w:val="0"/>
          <w:numId w:val="94"/>
        </w:numPr>
        <w:ind w:left="426" w:hanging="426"/>
        <w:rPr>
          <w:b/>
        </w:rPr>
      </w:pPr>
      <w:r w:rsidRPr="00097C50">
        <w:rPr>
          <w:b/>
        </w:rPr>
        <w:t xml:space="preserve">Promote good progress and outcomes by pupils </w:t>
      </w:r>
    </w:p>
    <w:p w14:paraId="075A9AF0" w14:textId="77777777" w:rsidR="00734AB3" w:rsidRPr="00A72DAF" w:rsidRDefault="00734AB3" w:rsidP="0081030A">
      <w:pPr>
        <w:pStyle w:val="ListParagraph"/>
        <w:numPr>
          <w:ilvl w:val="0"/>
          <w:numId w:val="96"/>
        </w:numPr>
        <w:ind w:left="709" w:hanging="283"/>
        <w:rPr>
          <w:lang w:eastAsia="en-US"/>
        </w:rPr>
      </w:pPr>
      <w:r w:rsidRPr="00A72DAF">
        <w:rPr>
          <w:lang w:eastAsia="en-US"/>
        </w:rPr>
        <w:t>be accountable for pupils’ attainment, progress and outcomes;</w:t>
      </w:r>
    </w:p>
    <w:p w14:paraId="39F6A402" w14:textId="77777777" w:rsidR="00734AB3" w:rsidRPr="00A72DAF" w:rsidRDefault="00734AB3" w:rsidP="0081030A">
      <w:pPr>
        <w:pStyle w:val="ListParagraph"/>
        <w:numPr>
          <w:ilvl w:val="0"/>
          <w:numId w:val="96"/>
        </w:numPr>
        <w:ind w:left="709" w:hanging="283"/>
        <w:rPr>
          <w:lang w:eastAsia="en-US"/>
        </w:rPr>
      </w:pPr>
      <w:r w:rsidRPr="00A72DAF">
        <w:rPr>
          <w:lang w:eastAsia="en-US"/>
        </w:rPr>
        <w:t>be aware of pupils’ capabilities and their prior knowledge, and plan teaching to build on these;</w:t>
      </w:r>
    </w:p>
    <w:p w14:paraId="45FEAAC1" w14:textId="77777777" w:rsidR="00734AB3" w:rsidRPr="00A72DAF" w:rsidRDefault="00734AB3" w:rsidP="0081030A">
      <w:pPr>
        <w:pStyle w:val="ListParagraph"/>
        <w:numPr>
          <w:ilvl w:val="0"/>
          <w:numId w:val="96"/>
        </w:numPr>
        <w:ind w:left="709" w:hanging="283"/>
        <w:rPr>
          <w:lang w:eastAsia="en-US"/>
        </w:rPr>
      </w:pPr>
      <w:r w:rsidRPr="00A72DAF">
        <w:rPr>
          <w:lang w:eastAsia="en-US"/>
        </w:rPr>
        <w:t>guide pupils to reflect on the progress they have made and their emerging needs;</w:t>
      </w:r>
    </w:p>
    <w:p w14:paraId="55E999A2" w14:textId="77777777" w:rsidR="00097C50" w:rsidRDefault="00734AB3" w:rsidP="0081030A">
      <w:pPr>
        <w:pStyle w:val="ListParagraph"/>
        <w:numPr>
          <w:ilvl w:val="0"/>
          <w:numId w:val="96"/>
        </w:numPr>
        <w:ind w:left="709" w:hanging="283"/>
        <w:rPr>
          <w:lang w:eastAsia="en-US"/>
        </w:rPr>
      </w:pPr>
      <w:r w:rsidRPr="00A72DAF">
        <w:rPr>
          <w:lang w:eastAsia="en-US"/>
        </w:rPr>
        <w:t>demonstrate knowledge and understanding of how pupils learn and how this impacts on teaching;</w:t>
      </w:r>
    </w:p>
    <w:p w14:paraId="7DB7CECA" w14:textId="77777777" w:rsidR="00097C50" w:rsidRPr="00097C50" w:rsidRDefault="00734AB3" w:rsidP="0081030A">
      <w:pPr>
        <w:pStyle w:val="ListParagraph"/>
        <w:numPr>
          <w:ilvl w:val="0"/>
          <w:numId w:val="96"/>
        </w:numPr>
        <w:ind w:left="709" w:hanging="283"/>
        <w:rPr>
          <w:lang w:eastAsia="en-US"/>
        </w:rPr>
      </w:pPr>
      <w:r w:rsidRPr="00A72DAF">
        <w:rPr>
          <w:lang w:eastAsia="en-US"/>
        </w:rPr>
        <w:t>encourage pupils to take a responsible and conscientious attitude to their own work and study.</w:t>
      </w:r>
    </w:p>
    <w:p w14:paraId="0F850DA7" w14:textId="77777777" w:rsidR="00734AB3" w:rsidRPr="00097C50" w:rsidRDefault="00734AB3" w:rsidP="0081030A">
      <w:pPr>
        <w:pStyle w:val="ListParagraph"/>
        <w:numPr>
          <w:ilvl w:val="0"/>
          <w:numId w:val="94"/>
        </w:numPr>
        <w:ind w:left="426" w:hanging="426"/>
        <w:rPr>
          <w:b/>
        </w:rPr>
      </w:pPr>
      <w:r w:rsidRPr="00097C50">
        <w:rPr>
          <w:b/>
        </w:rPr>
        <w:t xml:space="preserve">Demonstrate good subject and curriculum knowledge </w:t>
      </w:r>
    </w:p>
    <w:p w14:paraId="7E69734A" w14:textId="77777777" w:rsidR="00734AB3" w:rsidRPr="00097C50" w:rsidRDefault="00734AB3" w:rsidP="0081030A">
      <w:pPr>
        <w:pStyle w:val="ListParagraph"/>
        <w:numPr>
          <w:ilvl w:val="0"/>
          <w:numId w:val="97"/>
        </w:numPr>
      </w:pPr>
      <w:r w:rsidRPr="00097C50">
        <w:t>have a secure knowledge of the relevant subject(s) and curriculum areas, foster and maintain pupils’ interest in the subject, and address misunderstandings;</w:t>
      </w:r>
    </w:p>
    <w:p w14:paraId="2E78E3DB" w14:textId="77777777" w:rsidR="00734AB3" w:rsidRPr="00097C50" w:rsidRDefault="00734AB3" w:rsidP="0081030A">
      <w:pPr>
        <w:pStyle w:val="ListParagraph"/>
        <w:numPr>
          <w:ilvl w:val="0"/>
          <w:numId w:val="97"/>
        </w:numPr>
      </w:pPr>
      <w:r w:rsidRPr="00097C50">
        <w:lastRenderedPageBreak/>
        <w:t>demonstrate a critical understanding of developments in the subject and curriculum areas, and promote the value of scholarship;</w:t>
      </w:r>
    </w:p>
    <w:p w14:paraId="6ECA19B4" w14:textId="77777777" w:rsidR="00734AB3" w:rsidRPr="00097C50" w:rsidRDefault="00734AB3" w:rsidP="0081030A">
      <w:pPr>
        <w:pStyle w:val="ListParagraph"/>
        <w:numPr>
          <w:ilvl w:val="0"/>
          <w:numId w:val="97"/>
        </w:numPr>
      </w:pPr>
      <w:r w:rsidRPr="00097C50">
        <w:t>demonstrate an understanding of and take responsibility for promoting high standards of literacy, articulacy and the correct use of standard English, whatever the teacher’s specialist subject;</w:t>
      </w:r>
    </w:p>
    <w:p w14:paraId="5A4903BA" w14:textId="77777777" w:rsidR="00734AB3" w:rsidRPr="00097C50" w:rsidRDefault="00734AB3" w:rsidP="0081030A">
      <w:pPr>
        <w:pStyle w:val="ListParagraph"/>
        <w:numPr>
          <w:ilvl w:val="0"/>
          <w:numId w:val="97"/>
        </w:numPr>
      </w:pPr>
      <w:r w:rsidRPr="00097C50">
        <w:t>if teaching early reading, demonstrate a clear understanding of systematic synthetic phonics;</w:t>
      </w:r>
    </w:p>
    <w:p w14:paraId="3E20E1A5" w14:textId="77777777" w:rsidR="00734AB3" w:rsidRPr="00097C50" w:rsidRDefault="00734AB3" w:rsidP="0081030A">
      <w:pPr>
        <w:pStyle w:val="ListParagraph"/>
        <w:numPr>
          <w:ilvl w:val="0"/>
          <w:numId w:val="97"/>
        </w:numPr>
      </w:pPr>
      <w:r w:rsidRPr="00097C50">
        <w:t xml:space="preserve">if teaching early mathematics, demonstrate a clear understanding of appropriate teaching strategies. </w:t>
      </w:r>
    </w:p>
    <w:p w14:paraId="0E7D4013" w14:textId="77777777" w:rsidR="00734AB3" w:rsidRPr="00097C50" w:rsidRDefault="00734AB3" w:rsidP="0081030A">
      <w:pPr>
        <w:pStyle w:val="ListParagraph"/>
        <w:numPr>
          <w:ilvl w:val="0"/>
          <w:numId w:val="94"/>
        </w:numPr>
        <w:ind w:left="426" w:hanging="426"/>
        <w:rPr>
          <w:b/>
        </w:rPr>
      </w:pPr>
      <w:r w:rsidRPr="00097C50">
        <w:rPr>
          <w:b/>
        </w:rPr>
        <w:t xml:space="preserve">Plan and teach well-structured lessons </w:t>
      </w:r>
    </w:p>
    <w:p w14:paraId="760FD72A" w14:textId="77777777" w:rsidR="00734AB3" w:rsidRPr="00097C50" w:rsidRDefault="00734AB3" w:rsidP="0081030A">
      <w:pPr>
        <w:pStyle w:val="ListParagraph"/>
        <w:numPr>
          <w:ilvl w:val="0"/>
          <w:numId w:val="98"/>
        </w:numPr>
      </w:pPr>
      <w:r w:rsidRPr="00097C50">
        <w:t>impart knowledge and develop understanding through effective use of lesson time;</w:t>
      </w:r>
    </w:p>
    <w:p w14:paraId="58BE6449" w14:textId="77777777" w:rsidR="00734AB3" w:rsidRPr="00097C50" w:rsidRDefault="00734AB3" w:rsidP="0081030A">
      <w:pPr>
        <w:pStyle w:val="ListParagraph"/>
        <w:numPr>
          <w:ilvl w:val="0"/>
          <w:numId w:val="98"/>
        </w:numPr>
      </w:pPr>
      <w:r w:rsidRPr="00097C50">
        <w:t>promote a love of learning and children’s intellectual curiosity;</w:t>
      </w:r>
    </w:p>
    <w:p w14:paraId="1B1A324B" w14:textId="77777777" w:rsidR="00734AB3" w:rsidRPr="00097C50" w:rsidRDefault="00734AB3" w:rsidP="0081030A">
      <w:pPr>
        <w:pStyle w:val="ListParagraph"/>
        <w:numPr>
          <w:ilvl w:val="0"/>
          <w:numId w:val="98"/>
        </w:numPr>
      </w:pPr>
      <w:r w:rsidRPr="00097C50">
        <w:t>set homework and plan other out-of-class activities to consolidate and extend the knowledge and understanding pupils have acquired;</w:t>
      </w:r>
    </w:p>
    <w:p w14:paraId="57081EB1" w14:textId="77777777" w:rsidR="00734AB3" w:rsidRPr="00097C50" w:rsidRDefault="00734AB3" w:rsidP="0081030A">
      <w:pPr>
        <w:pStyle w:val="ListParagraph"/>
        <w:numPr>
          <w:ilvl w:val="0"/>
          <w:numId w:val="98"/>
        </w:numPr>
      </w:pPr>
      <w:r w:rsidRPr="00097C50">
        <w:t>reflect systematically on the effectiveness of lessons and approaches to teaching;</w:t>
      </w:r>
    </w:p>
    <w:p w14:paraId="6D8E5606" w14:textId="77777777" w:rsidR="00734AB3" w:rsidRPr="00097C50" w:rsidRDefault="00734AB3" w:rsidP="0081030A">
      <w:pPr>
        <w:pStyle w:val="ListParagraph"/>
        <w:numPr>
          <w:ilvl w:val="0"/>
          <w:numId w:val="98"/>
        </w:numPr>
      </w:pPr>
      <w:r w:rsidRPr="00097C50">
        <w:t xml:space="preserve">contribute to the design and provision of an engaging curriculum within the relevant subject area(s). </w:t>
      </w:r>
    </w:p>
    <w:p w14:paraId="08870956" w14:textId="77777777" w:rsidR="00734AB3" w:rsidRPr="00097C50" w:rsidRDefault="00734AB3" w:rsidP="0081030A">
      <w:pPr>
        <w:pStyle w:val="ListParagraph"/>
        <w:numPr>
          <w:ilvl w:val="0"/>
          <w:numId w:val="94"/>
        </w:numPr>
        <w:ind w:left="426" w:hanging="426"/>
        <w:rPr>
          <w:b/>
        </w:rPr>
      </w:pPr>
      <w:r w:rsidRPr="00097C50">
        <w:rPr>
          <w:b/>
        </w:rPr>
        <w:t xml:space="preserve">Adapt teaching to respond to the strengths and needs of all pupils </w:t>
      </w:r>
    </w:p>
    <w:p w14:paraId="3F7DE3F6" w14:textId="77777777" w:rsidR="00734AB3" w:rsidRPr="00097C50" w:rsidRDefault="00734AB3" w:rsidP="0081030A">
      <w:pPr>
        <w:pStyle w:val="ListParagraph"/>
        <w:numPr>
          <w:ilvl w:val="0"/>
          <w:numId w:val="99"/>
        </w:numPr>
      </w:pPr>
      <w:r w:rsidRPr="00097C50">
        <w:t>know when and how to differentiate appropriately, using approaches which enable pupils to be taught effectively;</w:t>
      </w:r>
    </w:p>
    <w:p w14:paraId="5B9F254A" w14:textId="77777777" w:rsidR="00734AB3" w:rsidRPr="00097C50" w:rsidRDefault="00734AB3" w:rsidP="0081030A">
      <w:pPr>
        <w:pStyle w:val="ListParagraph"/>
        <w:numPr>
          <w:ilvl w:val="0"/>
          <w:numId w:val="99"/>
        </w:numPr>
      </w:pPr>
      <w:r w:rsidRPr="00097C50">
        <w:t>have a secure understanding of how a range of factors can inhibit pupils’ ability to learn, and how best to overcome these;</w:t>
      </w:r>
    </w:p>
    <w:p w14:paraId="03666852" w14:textId="77777777" w:rsidR="00734AB3" w:rsidRPr="00097C50" w:rsidRDefault="00734AB3" w:rsidP="0081030A">
      <w:pPr>
        <w:pStyle w:val="ListParagraph"/>
        <w:numPr>
          <w:ilvl w:val="0"/>
          <w:numId w:val="99"/>
        </w:numPr>
      </w:pPr>
      <w:r w:rsidRPr="00097C50">
        <w:t>demonstrate an awareness of the physical, social and intellectual development of children, and know how to adapt teaching to support pupils’ education at different stages of development;</w:t>
      </w:r>
    </w:p>
    <w:p w14:paraId="0ABCBC80" w14:textId="1216B052" w:rsidR="00097C50" w:rsidRDefault="00734AB3" w:rsidP="0081030A">
      <w:pPr>
        <w:pStyle w:val="ListParagraph"/>
        <w:numPr>
          <w:ilvl w:val="0"/>
          <w:numId w:val="99"/>
        </w:numPr>
      </w:pPr>
      <w:r w:rsidRPr="00097C50">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05984283" w14:textId="77777777" w:rsidR="00734AB3" w:rsidRPr="00097C50" w:rsidRDefault="00734AB3" w:rsidP="0081030A">
      <w:pPr>
        <w:pStyle w:val="ListParagraph"/>
        <w:numPr>
          <w:ilvl w:val="0"/>
          <w:numId w:val="94"/>
        </w:numPr>
        <w:ind w:left="426" w:hanging="426"/>
        <w:rPr>
          <w:b/>
        </w:rPr>
      </w:pPr>
      <w:r w:rsidRPr="00097C50">
        <w:rPr>
          <w:b/>
        </w:rPr>
        <w:t xml:space="preserve">Make accurate and productive use of assessment </w:t>
      </w:r>
    </w:p>
    <w:p w14:paraId="3D3C3E0F" w14:textId="77777777" w:rsidR="00734AB3" w:rsidRPr="00097C50" w:rsidRDefault="00734AB3" w:rsidP="0081030A">
      <w:pPr>
        <w:pStyle w:val="ListParagraph"/>
        <w:numPr>
          <w:ilvl w:val="0"/>
          <w:numId w:val="100"/>
        </w:numPr>
      </w:pPr>
      <w:r w:rsidRPr="00097C50">
        <w:t>know and understand how to assess the relevant subject and curriculum areas, including statutory assessment requirements;</w:t>
      </w:r>
    </w:p>
    <w:p w14:paraId="4B258E34" w14:textId="77777777" w:rsidR="00734AB3" w:rsidRPr="00097C50" w:rsidRDefault="00734AB3" w:rsidP="0081030A">
      <w:pPr>
        <w:pStyle w:val="ListParagraph"/>
        <w:numPr>
          <w:ilvl w:val="0"/>
          <w:numId w:val="100"/>
        </w:numPr>
      </w:pPr>
      <w:r w:rsidRPr="00097C50">
        <w:t>make use of formative and summative assessment to secure pupils’ progress;</w:t>
      </w:r>
    </w:p>
    <w:p w14:paraId="7ACD490A" w14:textId="77777777" w:rsidR="00734AB3" w:rsidRPr="00097C50" w:rsidRDefault="00734AB3" w:rsidP="0081030A">
      <w:pPr>
        <w:pStyle w:val="ListParagraph"/>
        <w:numPr>
          <w:ilvl w:val="0"/>
          <w:numId w:val="100"/>
        </w:numPr>
      </w:pPr>
      <w:r w:rsidRPr="00097C50">
        <w:t>use relevant data to monitor progress, set targets, and plan subsequent lessons;</w:t>
      </w:r>
    </w:p>
    <w:p w14:paraId="3077F0E8" w14:textId="77777777" w:rsidR="00734AB3" w:rsidRPr="00097C50" w:rsidRDefault="00734AB3" w:rsidP="0081030A">
      <w:pPr>
        <w:pStyle w:val="ListParagraph"/>
        <w:numPr>
          <w:ilvl w:val="0"/>
          <w:numId w:val="100"/>
        </w:numPr>
      </w:pPr>
      <w:r w:rsidRPr="00097C50">
        <w:lastRenderedPageBreak/>
        <w:t>give pupils regular feedback, both orally and through accurate marking, and encourage pupils to respond to the feedback.</w:t>
      </w:r>
    </w:p>
    <w:p w14:paraId="0461B9E5" w14:textId="77777777" w:rsidR="00734AB3" w:rsidRPr="00097C50" w:rsidRDefault="00734AB3" w:rsidP="0081030A">
      <w:pPr>
        <w:pStyle w:val="ListParagraph"/>
        <w:numPr>
          <w:ilvl w:val="0"/>
          <w:numId w:val="94"/>
        </w:numPr>
        <w:ind w:left="426" w:hanging="426"/>
        <w:rPr>
          <w:b/>
        </w:rPr>
      </w:pPr>
      <w:r w:rsidRPr="00097C50">
        <w:rPr>
          <w:b/>
        </w:rPr>
        <w:t xml:space="preserve">Manage behaviour effectively to ensure a good and safe learning environment </w:t>
      </w:r>
    </w:p>
    <w:p w14:paraId="34252FDA" w14:textId="77777777" w:rsidR="00734AB3" w:rsidRPr="00097C50" w:rsidRDefault="00734AB3" w:rsidP="0081030A">
      <w:pPr>
        <w:pStyle w:val="ListParagraph"/>
        <w:numPr>
          <w:ilvl w:val="0"/>
          <w:numId w:val="101"/>
        </w:numPr>
      </w:pPr>
      <w:r w:rsidRPr="00097C50">
        <w:t>have clear rules and routines for behaviour in classrooms, and take responsibility for promoting good and courteous behaviour both in classrooms and around the school, in accordance with the school’s behaviour policy;</w:t>
      </w:r>
    </w:p>
    <w:p w14:paraId="11A997BD" w14:textId="77777777" w:rsidR="00734AB3" w:rsidRPr="00097C50" w:rsidRDefault="00734AB3" w:rsidP="0081030A">
      <w:pPr>
        <w:pStyle w:val="ListParagraph"/>
        <w:numPr>
          <w:ilvl w:val="0"/>
          <w:numId w:val="101"/>
        </w:numPr>
      </w:pPr>
      <w:r w:rsidRPr="00097C50">
        <w:t>have high expectations of behaviour, and establish a framework for discipline with a range of strategies, using praise, sanctions and rewards consistently and fairly;</w:t>
      </w:r>
    </w:p>
    <w:p w14:paraId="322EE376" w14:textId="77777777" w:rsidR="00734AB3" w:rsidRPr="00097C50" w:rsidRDefault="00734AB3" w:rsidP="0081030A">
      <w:pPr>
        <w:pStyle w:val="ListParagraph"/>
        <w:numPr>
          <w:ilvl w:val="0"/>
          <w:numId w:val="101"/>
        </w:numPr>
      </w:pPr>
      <w:r w:rsidRPr="00097C50">
        <w:t>manage classes effectively, using approaches which are appropriate to pupils’ needs in order to involve and motivate them;</w:t>
      </w:r>
    </w:p>
    <w:p w14:paraId="4BD8E961" w14:textId="77777777" w:rsidR="00734AB3" w:rsidRPr="00097C50" w:rsidRDefault="00734AB3" w:rsidP="0081030A">
      <w:pPr>
        <w:pStyle w:val="ListParagraph"/>
        <w:numPr>
          <w:ilvl w:val="0"/>
          <w:numId w:val="101"/>
        </w:numPr>
      </w:pPr>
      <w:r w:rsidRPr="00097C50">
        <w:t xml:space="preserve">maintain good relationships with pupils, exercise appropriate authority, and act decisively when necessary. </w:t>
      </w:r>
    </w:p>
    <w:p w14:paraId="5B7DFAF7" w14:textId="77777777" w:rsidR="00734AB3" w:rsidRPr="00097C50" w:rsidRDefault="00734AB3" w:rsidP="0081030A">
      <w:pPr>
        <w:pStyle w:val="ListParagraph"/>
        <w:numPr>
          <w:ilvl w:val="0"/>
          <w:numId w:val="94"/>
        </w:numPr>
        <w:ind w:left="426" w:hanging="437"/>
        <w:rPr>
          <w:b/>
        </w:rPr>
      </w:pPr>
      <w:r w:rsidRPr="00097C50">
        <w:rPr>
          <w:b/>
        </w:rPr>
        <w:t xml:space="preserve">Fulfil wider professional responsibilities </w:t>
      </w:r>
    </w:p>
    <w:p w14:paraId="0B11AF93" w14:textId="77777777" w:rsidR="00734AB3" w:rsidRPr="00097C50" w:rsidRDefault="00734AB3" w:rsidP="0081030A">
      <w:pPr>
        <w:pStyle w:val="ListParagraph"/>
        <w:numPr>
          <w:ilvl w:val="0"/>
          <w:numId w:val="102"/>
        </w:numPr>
      </w:pPr>
      <w:r w:rsidRPr="00097C50">
        <w:t>make a positive contribution to the wider life and ethos of the school;</w:t>
      </w:r>
    </w:p>
    <w:p w14:paraId="408945B6" w14:textId="77777777" w:rsidR="00734AB3" w:rsidRPr="00097C50" w:rsidRDefault="00734AB3" w:rsidP="0081030A">
      <w:pPr>
        <w:pStyle w:val="ListParagraph"/>
        <w:numPr>
          <w:ilvl w:val="0"/>
          <w:numId w:val="102"/>
        </w:numPr>
      </w:pPr>
      <w:r w:rsidRPr="00097C50">
        <w:t>develop effective professional relationships with colleagues, knowing how and when to draw on advice and specialist support;</w:t>
      </w:r>
    </w:p>
    <w:p w14:paraId="6D443081" w14:textId="77777777" w:rsidR="00734AB3" w:rsidRPr="00097C50" w:rsidRDefault="00734AB3" w:rsidP="0081030A">
      <w:pPr>
        <w:pStyle w:val="ListParagraph"/>
        <w:numPr>
          <w:ilvl w:val="0"/>
          <w:numId w:val="102"/>
        </w:numPr>
      </w:pPr>
      <w:r w:rsidRPr="00097C50">
        <w:t>deploy support staff effectively;</w:t>
      </w:r>
    </w:p>
    <w:p w14:paraId="6C05B973" w14:textId="77777777" w:rsidR="00734AB3" w:rsidRPr="00097C50" w:rsidRDefault="00734AB3" w:rsidP="0081030A">
      <w:pPr>
        <w:pStyle w:val="ListParagraph"/>
        <w:numPr>
          <w:ilvl w:val="0"/>
          <w:numId w:val="102"/>
        </w:numPr>
      </w:pPr>
      <w:r w:rsidRPr="00097C50">
        <w:t>take responsibility for improving teaching through appropriate professional development, responding to advice and feedback from colleagues;</w:t>
      </w:r>
    </w:p>
    <w:p w14:paraId="32A862E5" w14:textId="77777777" w:rsidR="00734AB3" w:rsidRPr="00097C50" w:rsidRDefault="00734AB3" w:rsidP="0081030A">
      <w:pPr>
        <w:pStyle w:val="ListParagraph"/>
        <w:numPr>
          <w:ilvl w:val="0"/>
          <w:numId w:val="102"/>
        </w:numPr>
      </w:pPr>
      <w:r w:rsidRPr="00097C50">
        <w:t xml:space="preserve">communicate effectively with parents with regard to pupils’ achievements and well-being. </w:t>
      </w:r>
    </w:p>
    <w:p w14:paraId="00E6B73F" w14:textId="77777777" w:rsidR="00734AB3" w:rsidRPr="00A72DAF" w:rsidRDefault="00734AB3" w:rsidP="00481BC8">
      <w:pPr>
        <w:pStyle w:val="Heading3"/>
      </w:pPr>
      <w:r w:rsidRPr="00A72DAF">
        <w:t xml:space="preserve">Part Two: Personal and Professional Conduct </w:t>
      </w:r>
    </w:p>
    <w:p w14:paraId="2E10AD60" w14:textId="77777777" w:rsidR="00734AB3" w:rsidRPr="00A72DAF" w:rsidRDefault="00734AB3" w:rsidP="00CD62CE">
      <w:pPr>
        <w:rPr>
          <w:lang w:eastAsia="en-US"/>
        </w:rPr>
      </w:pPr>
      <w:r w:rsidRPr="00A72DAF">
        <w:rPr>
          <w:lang w:eastAsia="en-US"/>
        </w:rPr>
        <w:t>A teacher is expected to demonstrate consistently high standards of personal and professional conduct.</w:t>
      </w:r>
      <w:r w:rsidR="00F93278" w:rsidRPr="00A72DAF">
        <w:rPr>
          <w:lang w:eastAsia="en-US"/>
        </w:rPr>
        <w:t xml:space="preserve"> </w:t>
      </w:r>
      <w:r w:rsidRPr="00A72DAF">
        <w:rPr>
          <w:lang w:eastAsia="en-US"/>
        </w:rPr>
        <w:t xml:space="preserve">The following statements define the behaviour and attitudes which set the required standard for conduct throughout a teacher’s career. </w:t>
      </w:r>
    </w:p>
    <w:p w14:paraId="50D80C46" w14:textId="77777777" w:rsidR="00734AB3" w:rsidRPr="00A72DAF" w:rsidRDefault="00734AB3" w:rsidP="0081030A">
      <w:pPr>
        <w:pStyle w:val="ListParagraph"/>
        <w:numPr>
          <w:ilvl w:val="0"/>
          <w:numId w:val="65"/>
        </w:numPr>
        <w:rPr>
          <w:lang w:eastAsia="en-US"/>
        </w:rPr>
      </w:pPr>
      <w:r w:rsidRPr="00A72DAF">
        <w:t>Teachers uphold public trust in the profession and maintain high standards of ethics and behaviour</w:t>
      </w:r>
      <w:r w:rsidRPr="00A72DAF">
        <w:rPr>
          <w:lang w:eastAsia="en-US"/>
        </w:rPr>
        <w:t xml:space="preserve">, within and outside school, by: </w:t>
      </w:r>
    </w:p>
    <w:p w14:paraId="0B5BBAF4" w14:textId="77777777" w:rsidR="00734AB3" w:rsidRPr="00A72DAF" w:rsidRDefault="00734AB3" w:rsidP="0081030A">
      <w:pPr>
        <w:pStyle w:val="ListParagraph"/>
        <w:numPr>
          <w:ilvl w:val="0"/>
          <w:numId w:val="66"/>
        </w:numPr>
        <w:rPr>
          <w:rFonts w:cs="Arial"/>
          <w:lang w:eastAsia="en-US"/>
        </w:rPr>
      </w:pPr>
      <w:r w:rsidRPr="00A72DAF">
        <w:rPr>
          <w:lang w:eastAsia="en-US"/>
        </w:rPr>
        <w:t>treating pupils with dignity, building relationships rooted in mutual respect, and at all times observing proper boundaries appropriate to a teacher’s professional position;</w:t>
      </w:r>
    </w:p>
    <w:p w14:paraId="591FD285" w14:textId="77777777" w:rsidR="00734AB3" w:rsidRPr="00A72DAF" w:rsidRDefault="00734AB3" w:rsidP="0081030A">
      <w:pPr>
        <w:pStyle w:val="ListParagraph"/>
        <w:numPr>
          <w:ilvl w:val="0"/>
          <w:numId w:val="66"/>
        </w:numPr>
        <w:rPr>
          <w:rFonts w:cs="Arial"/>
          <w:lang w:eastAsia="en-US"/>
        </w:rPr>
      </w:pPr>
      <w:r w:rsidRPr="00A72DAF">
        <w:rPr>
          <w:rFonts w:cs="Arial"/>
          <w:lang w:eastAsia="en-US"/>
        </w:rPr>
        <w:t>having regard for the need to safeguard pupils’ well-being, in accordance with statutory provisions;</w:t>
      </w:r>
    </w:p>
    <w:p w14:paraId="34DC14C7" w14:textId="77777777" w:rsidR="00734AB3" w:rsidRPr="00A72DAF" w:rsidRDefault="00734AB3" w:rsidP="0081030A">
      <w:pPr>
        <w:pStyle w:val="ListParagraph"/>
        <w:numPr>
          <w:ilvl w:val="0"/>
          <w:numId w:val="66"/>
        </w:numPr>
        <w:rPr>
          <w:rFonts w:cs="Arial"/>
          <w:lang w:eastAsia="en-US"/>
        </w:rPr>
      </w:pPr>
      <w:r w:rsidRPr="00A72DAF">
        <w:rPr>
          <w:rFonts w:cs="Arial"/>
          <w:lang w:eastAsia="en-US"/>
        </w:rPr>
        <w:t>showing tolerance of and respect for the rights of others;</w:t>
      </w:r>
    </w:p>
    <w:p w14:paraId="7A15F5AC" w14:textId="77777777" w:rsidR="00734AB3" w:rsidRPr="00A72DAF" w:rsidRDefault="00734AB3" w:rsidP="0081030A">
      <w:pPr>
        <w:pStyle w:val="ListParagraph"/>
        <w:numPr>
          <w:ilvl w:val="0"/>
          <w:numId w:val="66"/>
        </w:numPr>
        <w:rPr>
          <w:rFonts w:cs="Arial"/>
          <w:lang w:eastAsia="en-US"/>
        </w:rPr>
      </w:pPr>
      <w:r w:rsidRPr="00A72DAF">
        <w:rPr>
          <w:rFonts w:cs="Arial"/>
          <w:lang w:eastAsia="en-US"/>
        </w:rPr>
        <w:lastRenderedPageBreak/>
        <w:t>not undermining fundamental British values, including democracy, the rule of law, individual liberty and mutual respect, and tolerance of those with different faiths and beliefs;</w:t>
      </w:r>
    </w:p>
    <w:p w14:paraId="377ED074" w14:textId="77777777" w:rsidR="00734AB3" w:rsidRPr="00A72DAF" w:rsidRDefault="00734AB3" w:rsidP="0081030A">
      <w:pPr>
        <w:pStyle w:val="ListParagraph"/>
        <w:numPr>
          <w:ilvl w:val="0"/>
          <w:numId w:val="66"/>
        </w:numPr>
        <w:rPr>
          <w:rFonts w:cs="Arial"/>
          <w:lang w:eastAsia="en-US"/>
        </w:rPr>
      </w:pPr>
      <w:r w:rsidRPr="00A72DAF">
        <w:rPr>
          <w:rFonts w:cs="Arial"/>
          <w:lang w:eastAsia="en-US"/>
        </w:rPr>
        <w:t>ensuring that personal beliefs are not expressed in ways which exploit pupils’ vulnerability or might lead them to break the law.</w:t>
      </w:r>
    </w:p>
    <w:p w14:paraId="170FCD7B" w14:textId="77777777" w:rsidR="00734AB3" w:rsidRPr="00A72DAF" w:rsidRDefault="00734AB3" w:rsidP="0081030A">
      <w:pPr>
        <w:pStyle w:val="ListParagraph"/>
        <w:numPr>
          <w:ilvl w:val="0"/>
          <w:numId w:val="67"/>
        </w:numPr>
        <w:rPr>
          <w:lang w:eastAsia="en-US"/>
        </w:rPr>
      </w:pPr>
      <w:r w:rsidRPr="00A72DAF">
        <w:rPr>
          <w:lang w:eastAsia="en-US"/>
        </w:rPr>
        <w:t>Teachers must have proper and professional regard for the ethos, policies and practices of the school in which they teach, and maintain high standards in their own attendance and punctuality.</w:t>
      </w:r>
    </w:p>
    <w:p w14:paraId="544AAB45" w14:textId="77777777" w:rsidR="00734AB3" w:rsidRPr="00A72DAF" w:rsidRDefault="00734AB3" w:rsidP="0081030A">
      <w:pPr>
        <w:pStyle w:val="ListParagraph"/>
        <w:numPr>
          <w:ilvl w:val="0"/>
          <w:numId w:val="67"/>
        </w:numPr>
        <w:rPr>
          <w:lang w:eastAsia="en-US"/>
        </w:rPr>
      </w:pPr>
      <w:r w:rsidRPr="00A72DAF">
        <w:rPr>
          <w:lang w:eastAsia="en-US"/>
        </w:rPr>
        <w:t>Teachers must have an understanding of, and always act within, the statutory frameworks which set out their professional duties and responsibilities.</w:t>
      </w:r>
    </w:p>
    <w:p w14:paraId="517FF423" w14:textId="33CBF562" w:rsidR="00734AB3" w:rsidRPr="00A72DAF" w:rsidRDefault="00734AB3" w:rsidP="00481BC8">
      <w:pPr>
        <w:pStyle w:val="Heading1"/>
      </w:pPr>
      <w:bookmarkStart w:id="592" w:name="_Toc395171982"/>
      <w:bookmarkStart w:id="593" w:name="_Toc203746692"/>
      <w:r w:rsidRPr="00A72DAF">
        <w:lastRenderedPageBreak/>
        <w:t xml:space="preserve">Annex </w:t>
      </w:r>
      <w:r w:rsidR="008F7527">
        <w:t>2</w:t>
      </w:r>
      <w:bookmarkEnd w:id="592"/>
      <w:r w:rsidR="00481BC8" w:rsidRPr="00A72DAF">
        <w:t xml:space="preserve">: </w:t>
      </w:r>
      <w:bookmarkStart w:id="594" w:name="_Toc395171983"/>
      <w:r w:rsidRPr="00A72DAF">
        <w:t>Interpretation</w:t>
      </w:r>
      <w:bookmarkEnd w:id="593"/>
      <w:bookmarkEnd w:id="594"/>
    </w:p>
    <w:p w14:paraId="34C5CD7D" w14:textId="77777777" w:rsidR="00734AB3" w:rsidRPr="00A72DAF" w:rsidRDefault="00734AB3" w:rsidP="0081030A">
      <w:pPr>
        <w:pStyle w:val="DfESOutNumbered1"/>
        <w:numPr>
          <w:ilvl w:val="0"/>
          <w:numId w:val="84"/>
        </w:numPr>
        <w:tabs>
          <w:tab w:val="num" w:pos="709"/>
        </w:tabs>
        <w:ind w:hanging="529"/>
        <w:rPr>
          <w:lang w:eastAsia="en-US"/>
        </w:rPr>
      </w:pPr>
      <w:r w:rsidRPr="00A72DAF">
        <w:rPr>
          <w:lang w:eastAsia="en-US"/>
        </w:rPr>
        <w:t>In this Document:</w:t>
      </w:r>
    </w:p>
    <w:p w14:paraId="0F65E9A9" w14:textId="024108D1" w:rsidR="00734AB3" w:rsidRPr="00A72DAF" w:rsidRDefault="00734AB3" w:rsidP="0081030A">
      <w:pPr>
        <w:pStyle w:val="ListParagraph"/>
        <w:numPr>
          <w:ilvl w:val="0"/>
          <w:numId w:val="52"/>
        </w:numPr>
        <w:rPr>
          <w:rFonts w:cs="Arial"/>
          <w:spacing w:val="-3"/>
          <w:szCs w:val="20"/>
          <w:lang w:eastAsia="en-US"/>
        </w:rPr>
      </w:pPr>
      <w:r w:rsidRPr="00A72DAF">
        <w:rPr>
          <w:rFonts w:cs="Arial"/>
          <w:szCs w:val="20"/>
          <w:lang w:eastAsia="en-US"/>
        </w:rPr>
        <w:t>“the 2012 Regulations” means the Education (School Teachers’ Appraisal) (England) Regulations 2012</w:t>
      </w:r>
      <w:r w:rsidRPr="00A72DAF">
        <w:rPr>
          <w:rFonts w:cs="Arial"/>
          <w:szCs w:val="20"/>
          <w:vertAlign w:val="superscript"/>
          <w:lang w:eastAsia="en-US"/>
        </w:rPr>
        <w:t>(</w:t>
      </w:r>
      <w:r w:rsidRPr="00A72DAF">
        <w:rPr>
          <w:vertAlign w:val="superscript"/>
          <w:lang w:eastAsia="en-US"/>
        </w:rPr>
        <w:footnoteReference w:id="23"/>
      </w:r>
      <w:r w:rsidRPr="00A72DAF">
        <w:rPr>
          <w:rFonts w:cs="Arial"/>
          <w:szCs w:val="20"/>
          <w:vertAlign w:val="superscript"/>
          <w:lang w:eastAsia="en-US"/>
        </w:rPr>
        <w:t>)</w:t>
      </w:r>
      <w:r w:rsidRPr="00A72DAF">
        <w:rPr>
          <w:rFonts w:cs="Arial"/>
          <w:szCs w:val="20"/>
          <w:lang w:eastAsia="en-US"/>
        </w:rPr>
        <w:t xml:space="preserve"> and any reference to “appraisal” “appraisal report” or “results of the appraisal” within the context of a reference to those regulations must be construed in accordance with them;</w:t>
      </w:r>
    </w:p>
    <w:p w14:paraId="53C1A833"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“the Act” means the Education Act 2002</w:t>
      </w:r>
      <w:r w:rsidRPr="00A72DAF">
        <w:rPr>
          <w:rFonts w:cs="Arial"/>
          <w:spacing w:val="-3"/>
          <w:szCs w:val="20"/>
          <w:vertAlign w:val="superscript"/>
          <w:lang w:eastAsia="en-US"/>
        </w:rPr>
        <w:t>(</w:t>
      </w:r>
      <w:r w:rsidRPr="00A72DAF">
        <w:rPr>
          <w:vertAlign w:val="superscript"/>
          <w:lang w:eastAsia="en-US"/>
        </w:rPr>
        <w:footnoteReference w:id="24"/>
      </w:r>
      <w:r w:rsidRPr="00A72DAF">
        <w:rPr>
          <w:rFonts w:cs="Arial"/>
          <w:spacing w:val="-3"/>
          <w:szCs w:val="20"/>
          <w:vertAlign w:val="superscript"/>
          <w:lang w:eastAsia="en-US"/>
        </w:rPr>
        <w:t>)</w:t>
      </w:r>
      <w:r w:rsidRPr="00A72DAF">
        <w:rPr>
          <w:rFonts w:cs="Arial"/>
          <w:spacing w:val="-3"/>
          <w:szCs w:val="20"/>
          <w:lang w:eastAsia="en-US"/>
        </w:rPr>
        <w:t>;</w:t>
      </w:r>
    </w:p>
    <w:p w14:paraId="475E8205" w14:textId="77777777" w:rsidR="00734AB3" w:rsidRPr="00A72DAF" w:rsidRDefault="00734AB3" w:rsidP="0081030A">
      <w:pPr>
        <w:pStyle w:val="ListParagraph"/>
        <w:numPr>
          <w:ilvl w:val="0"/>
          <w:numId w:val="52"/>
        </w:numPr>
        <w:rPr>
          <w:rFonts w:cs="Arial"/>
          <w:szCs w:val="20"/>
          <w:lang w:eastAsia="en-US"/>
        </w:rPr>
      </w:pPr>
      <w:r w:rsidRPr="00A72DAF">
        <w:rPr>
          <w:rFonts w:cs="Arial"/>
          <w:szCs w:val="20"/>
          <w:lang w:eastAsia="en-US"/>
        </w:rPr>
        <w:t>“advanced skills teacher” means a teacher who held an advanced skills teacher post under the 2012 or earlier Document;</w:t>
      </w:r>
    </w:p>
    <w:p w14:paraId="0FAEDD53" w14:textId="13FBE5E9" w:rsidR="00734AB3" w:rsidRPr="00A72DAF" w:rsidRDefault="00734AB3" w:rsidP="0081030A">
      <w:pPr>
        <w:pStyle w:val="ListParagraph"/>
        <w:numPr>
          <w:ilvl w:val="0"/>
          <w:numId w:val="52"/>
        </w:numPr>
        <w:rPr>
          <w:rFonts w:cs="Arial"/>
          <w:szCs w:val="20"/>
          <w:lang w:eastAsia="en-US"/>
        </w:rPr>
      </w:pPr>
      <w:r w:rsidRPr="00A72DAF">
        <w:rPr>
          <w:rFonts w:cs="Arial"/>
          <w:szCs w:val="20"/>
          <w:lang w:eastAsia="en-US"/>
        </w:rPr>
        <w:t>“appraisal” should be read in accordance with the 2012 Regulations;</w:t>
      </w:r>
    </w:p>
    <w:p w14:paraId="426D7505"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“assistant headteacher” means a qualified teacher with leadership responsibilities across the whole school who is appointed to the post of assistant headteacher;</w:t>
      </w:r>
    </w:p>
    <w:p w14:paraId="7C2F1FAC" w14:textId="5D13CC0E"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“authority” means a local authority; and in relation to a school means the authority by which the school is maintained;</w:t>
      </w:r>
    </w:p>
    <w:p w14:paraId="25443988"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“classroom teacher” means a qualified teacher who is not a member of the leadership group or on the pay range for leading practitioners;</w:t>
      </w:r>
    </w:p>
    <w:p w14:paraId="09E17179" w14:textId="3B55004E" w:rsidR="00734AB3" w:rsidRPr="006E2383" w:rsidRDefault="00734AB3" w:rsidP="008317EF">
      <w:pPr>
        <w:pStyle w:val="ListParagraph"/>
        <w:numPr>
          <w:ilvl w:val="0"/>
          <w:numId w:val="52"/>
        </w:numPr>
        <w:rPr>
          <w:rFonts w:cs="Arial"/>
          <w:spacing w:val="-3"/>
        </w:rPr>
      </w:pPr>
      <w:r w:rsidRPr="006E2383">
        <w:rPr>
          <w:rFonts w:cs="Arial"/>
          <w:spacing w:val="-3"/>
          <w:szCs w:val="20"/>
          <w:lang w:eastAsia="en-US"/>
        </w:rPr>
        <w:t>“deputy headteacher” means, in a qualified teacher appointed to the teaching staff of a school as a deputy headteacher in accordance with the School Staffing (England) Regulations 2009</w:t>
      </w:r>
      <w:r w:rsidRPr="006E2383">
        <w:rPr>
          <w:rFonts w:cs="Arial"/>
          <w:spacing w:val="-3"/>
          <w:szCs w:val="20"/>
          <w:vertAlign w:val="superscript"/>
          <w:lang w:eastAsia="en-US"/>
        </w:rPr>
        <w:t>(</w:t>
      </w:r>
      <w:r w:rsidRPr="00A72DAF">
        <w:rPr>
          <w:vertAlign w:val="superscript"/>
          <w:lang w:eastAsia="en-US"/>
        </w:rPr>
        <w:footnoteReference w:id="25"/>
      </w:r>
      <w:r w:rsidRPr="006E2383">
        <w:rPr>
          <w:rFonts w:cs="Arial"/>
          <w:spacing w:val="-3"/>
          <w:szCs w:val="20"/>
          <w:vertAlign w:val="superscript"/>
          <w:lang w:eastAsia="en-US"/>
        </w:rPr>
        <w:t>)</w:t>
      </w:r>
      <w:r w:rsidRPr="006E2383">
        <w:rPr>
          <w:rFonts w:cs="Arial"/>
          <w:spacing w:val="-3"/>
          <w:szCs w:val="20"/>
          <w:lang w:eastAsia="en-US"/>
        </w:rPr>
        <w:t xml:space="preserve"> and includes a teacher appointed as an acting deputy headteacher but not a teacher who is assigned and carries out the duties of a deputy headteacher without being so appointed;</w:t>
      </w:r>
    </w:p>
    <w:p w14:paraId="28CAD579"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“earlier Document” means any Document referred to in any order made under section 122 of the Act or section 2 of the School Teachers’ Pay and Conditions Act 1991</w:t>
      </w:r>
      <w:r w:rsidRPr="00A72DAF">
        <w:rPr>
          <w:rFonts w:cs="Arial"/>
          <w:spacing w:val="-3"/>
          <w:szCs w:val="20"/>
          <w:vertAlign w:val="superscript"/>
          <w:lang w:eastAsia="en-US"/>
        </w:rPr>
        <w:t>(</w:t>
      </w:r>
      <w:r w:rsidRPr="00A72DAF">
        <w:rPr>
          <w:vertAlign w:val="superscript"/>
          <w:lang w:eastAsia="en-US"/>
        </w:rPr>
        <w:footnoteReference w:id="26"/>
      </w:r>
      <w:r w:rsidRPr="00A72DAF">
        <w:rPr>
          <w:rFonts w:cs="Arial"/>
          <w:spacing w:val="-3"/>
          <w:szCs w:val="20"/>
          <w:vertAlign w:val="superscript"/>
          <w:lang w:eastAsia="en-US"/>
        </w:rPr>
        <w:t>)</w:t>
      </w:r>
      <w:r w:rsidRPr="00A72DAF">
        <w:rPr>
          <w:rFonts w:cs="Arial"/>
          <w:spacing w:val="-3"/>
          <w:szCs w:val="20"/>
          <w:lang w:eastAsia="en-US"/>
        </w:rPr>
        <w:t>, other than this Document;</w:t>
      </w:r>
    </w:p>
    <w:p w14:paraId="086C4460" w14:textId="77777777" w:rsidR="00734AB3" w:rsidRPr="00A72DAF" w:rsidRDefault="00734AB3" w:rsidP="0081030A">
      <w:pPr>
        <w:pStyle w:val="ListParagraph"/>
        <w:numPr>
          <w:ilvl w:val="0"/>
          <w:numId w:val="52"/>
        </w:numPr>
        <w:rPr>
          <w:rFonts w:cs="Arial"/>
          <w:iCs/>
        </w:rPr>
      </w:pPr>
      <w:r w:rsidRPr="008A28BC">
        <w:rPr>
          <w:rStyle w:val="Emphasis"/>
          <w:rFonts w:cs="Arial"/>
          <w:i w:val="0"/>
          <w:iCs w:val="0"/>
        </w:rPr>
        <w:t>“educational setting”</w:t>
      </w:r>
      <w:r w:rsidRPr="00A72DAF">
        <w:rPr>
          <w:rStyle w:val="Emphasis"/>
          <w:rFonts w:cs="Arial"/>
        </w:rPr>
        <w:t xml:space="preserve"> </w:t>
      </w:r>
      <w:r w:rsidRPr="00045151">
        <w:rPr>
          <w:rStyle w:val="Emphasis"/>
          <w:rFonts w:cs="Arial"/>
          <w:i w:val="0"/>
        </w:rPr>
        <w:t>means</w:t>
      </w:r>
      <w:r w:rsidRPr="006531AD">
        <w:t xml:space="preserve"> </w:t>
      </w:r>
      <w:r w:rsidRPr="00A72DAF">
        <w:rPr>
          <w:rFonts w:cs="Arial"/>
          <w:iCs/>
        </w:rPr>
        <w:t xml:space="preserve">a foundation, voluntary aided or foundation special school (other than a school to which an order made under section 128(2) of the Act applies) and </w:t>
      </w:r>
      <w:r w:rsidRPr="00A72DAF">
        <w:t xml:space="preserve">any other establishment included in </w:t>
      </w:r>
      <w:r w:rsidRPr="00A72DAF">
        <w:rPr>
          <w:bCs/>
        </w:rPr>
        <w:t>or captured by</w:t>
      </w:r>
      <w:r w:rsidRPr="00A72DAF">
        <w:t xml:space="preserve"> the definition of a post-threshold teacher, </w:t>
      </w:r>
      <w:r w:rsidRPr="00A72DAF">
        <w:rPr>
          <w:rFonts w:cs="Arial"/>
          <w:iCs/>
        </w:rPr>
        <w:t>in which the teacher is or was employed in the provision of primary or secondary education.</w:t>
      </w:r>
    </w:p>
    <w:p w14:paraId="3C87B9F1" w14:textId="77777777" w:rsidR="00734AB3" w:rsidRPr="00A72DAF" w:rsidRDefault="00734AB3" w:rsidP="0081030A">
      <w:pPr>
        <w:pStyle w:val="ListParagraph"/>
        <w:numPr>
          <w:ilvl w:val="0"/>
          <w:numId w:val="52"/>
        </w:numPr>
        <w:rPr>
          <w:rFonts w:cs="Arial"/>
          <w:szCs w:val="20"/>
          <w:lang w:eastAsia="en-US"/>
        </w:rPr>
      </w:pPr>
      <w:r w:rsidRPr="00A72DAF">
        <w:rPr>
          <w:rFonts w:cs="Arial"/>
          <w:szCs w:val="20"/>
          <w:lang w:eastAsia="en-US"/>
        </w:rPr>
        <w:t>“ERA 1996” means the Employment Rights Act 1996</w:t>
      </w:r>
      <w:r w:rsidRPr="00A72DAF">
        <w:rPr>
          <w:rFonts w:cs="Arial"/>
          <w:szCs w:val="20"/>
          <w:vertAlign w:val="superscript"/>
          <w:lang w:eastAsia="en-US"/>
        </w:rPr>
        <w:t>(</w:t>
      </w:r>
      <w:r w:rsidRPr="00A72DAF">
        <w:rPr>
          <w:vertAlign w:val="superscript"/>
          <w:lang w:eastAsia="en-US"/>
        </w:rPr>
        <w:footnoteReference w:id="27"/>
      </w:r>
      <w:r w:rsidRPr="00A72DAF">
        <w:rPr>
          <w:rFonts w:cs="Arial"/>
          <w:szCs w:val="20"/>
          <w:vertAlign w:val="superscript"/>
          <w:lang w:eastAsia="en-US"/>
        </w:rPr>
        <w:t>)</w:t>
      </w:r>
      <w:r w:rsidRPr="00A72DAF">
        <w:rPr>
          <w:rFonts w:cs="Arial"/>
          <w:szCs w:val="20"/>
          <w:lang w:eastAsia="en-US"/>
        </w:rPr>
        <w:t>;</w:t>
      </w:r>
    </w:p>
    <w:p w14:paraId="3DF52CB1" w14:textId="5B363B31" w:rsidR="00734AB3" w:rsidRPr="00A72DAF" w:rsidRDefault="00694CEC" w:rsidP="0081030A">
      <w:pPr>
        <w:pStyle w:val="ListParagraph"/>
        <w:numPr>
          <w:ilvl w:val="0"/>
          <w:numId w:val="52"/>
        </w:numPr>
        <w:rPr>
          <w:rFonts w:cs="Arial"/>
          <w:szCs w:val="20"/>
          <w:lang w:eastAsia="en-US"/>
        </w:rPr>
      </w:pPr>
      <w:r w:rsidRPr="00A72DAF">
        <w:rPr>
          <w:rFonts w:cs="Arial"/>
          <w:szCs w:val="20"/>
          <w:lang w:eastAsia="en-US"/>
        </w:rPr>
        <w:lastRenderedPageBreak/>
        <w:t>“employment–based teacher training scheme” means the scheme established by the Secretary of State under the Education (School Teachers’ Qualifications) (England) Regulations 2003</w:t>
      </w:r>
      <w:r w:rsidRPr="00A72DAF">
        <w:rPr>
          <w:rFonts w:cs="Arial"/>
          <w:szCs w:val="20"/>
          <w:vertAlign w:val="superscript"/>
          <w:lang w:eastAsia="en-US"/>
        </w:rPr>
        <w:t>(</w:t>
      </w:r>
      <w:r w:rsidRPr="00A72DAF">
        <w:rPr>
          <w:vertAlign w:val="superscript"/>
          <w:lang w:eastAsia="en-US"/>
        </w:rPr>
        <w:footnoteReference w:id="28"/>
      </w:r>
      <w:r w:rsidRPr="00A72DAF">
        <w:rPr>
          <w:rFonts w:cs="Arial"/>
          <w:szCs w:val="20"/>
          <w:vertAlign w:val="superscript"/>
          <w:lang w:eastAsia="en-US"/>
        </w:rPr>
        <w:t>)</w:t>
      </w:r>
      <w:r w:rsidR="00041BAC">
        <w:rPr>
          <w:rFonts w:cs="Arial"/>
          <w:szCs w:val="20"/>
          <w:lang w:eastAsia="en-US"/>
        </w:rPr>
        <w:t>;</w:t>
      </w:r>
    </w:p>
    <w:p w14:paraId="01C0497D" w14:textId="77777777" w:rsidR="00734AB3" w:rsidRPr="00A72DAF" w:rsidRDefault="00734AB3" w:rsidP="0081030A">
      <w:pPr>
        <w:pStyle w:val="ListParagraph"/>
        <w:numPr>
          <w:ilvl w:val="0"/>
          <w:numId w:val="52"/>
        </w:numPr>
        <w:rPr>
          <w:rFonts w:cs="Arial"/>
          <w:lang w:eastAsia="en-US"/>
        </w:rPr>
      </w:pPr>
      <w:r w:rsidRPr="00A72DAF">
        <w:rPr>
          <w:rFonts w:cs="Arial"/>
          <w:lang w:eastAsia="en-US"/>
        </w:rPr>
        <w:t xml:space="preserve">“excellent teacher” means a teacher who held an excellent teacher post under the 2012 or earlier Document; </w:t>
      </w:r>
    </w:p>
    <w:p w14:paraId="48CFE2F4"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“the Fringe Area” means:</w:t>
      </w:r>
    </w:p>
    <w:p w14:paraId="6A427A5D"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Berkshire – the Districts of Bracknell Forest, Slough and Windsor and Maidenhead;</w:t>
      </w:r>
    </w:p>
    <w:p w14:paraId="135D3CD2"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Buckinghamshire – the Districts of South Buckinghamshire and Chiltern;</w:t>
      </w:r>
    </w:p>
    <w:p w14:paraId="7AF30181"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Essex – the Districts of Basildon, Brentwood, Epping Forest, Harlow and Thurrock;</w:t>
      </w:r>
    </w:p>
    <w:p w14:paraId="578D9B10"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Hertfordshire – the Districts of Broxbourne, Dacorum, East Hertfordshire, Hertsmere, St Albans, Three Rivers, Watford and Welwyn Hatfield;</w:t>
      </w:r>
    </w:p>
    <w:p w14:paraId="6E828F8C"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Kent – the Districts of Dartford and Sevenoaks;</w:t>
      </w:r>
    </w:p>
    <w:p w14:paraId="21C9ECCA"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 xml:space="preserve">in Surrey – the whole county; and </w:t>
      </w:r>
    </w:p>
    <w:p w14:paraId="5A8DCFAE"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West Sussex – the District of Crawley;</w:t>
      </w:r>
    </w:p>
    <w:p w14:paraId="0D653F4C" w14:textId="143EB7AF"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“graduate teacher” means a teacher who has been granted an authorisation to teach in accordance with paragraphs 5 to 9 of Schedule 2 to the Education (Teachers’ Qualifications and Health Standards) (England) Regulations 1999</w:t>
      </w:r>
      <w:r w:rsidRPr="00A72DAF">
        <w:rPr>
          <w:rFonts w:cs="Arial"/>
          <w:spacing w:val="-3"/>
          <w:szCs w:val="20"/>
          <w:vertAlign w:val="superscript"/>
          <w:lang w:eastAsia="en-US"/>
        </w:rPr>
        <w:t>(</w:t>
      </w:r>
      <w:r w:rsidRPr="00A72DAF">
        <w:rPr>
          <w:vertAlign w:val="superscript"/>
          <w:lang w:eastAsia="en-US"/>
        </w:rPr>
        <w:footnoteReference w:id="29"/>
      </w:r>
      <w:r w:rsidRPr="00A72DAF">
        <w:rPr>
          <w:rFonts w:cs="Arial"/>
          <w:spacing w:val="-3"/>
          <w:szCs w:val="20"/>
          <w:vertAlign w:val="superscript"/>
          <w:lang w:eastAsia="en-US"/>
        </w:rPr>
        <w:t>)</w:t>
      </w:r>
      <w:r w:rsidRPr="00A72DAF">
        <w:rPr>
          <w:rFonts w:cs="Arial"/>
          <w:spacing w:val="-3"/>
          <w:szCs w:val="20"/>
          <w:lang w:eastAsia="en-US"/>
        </w:rPr>
        <w:t xml:space="preserve"> before 1 September 2002</w:t>
      </w:r>
      <w:r w:rsidR="00DD0E0E">
        <w:rPr>
          <w:rFonts w:cs="Arial"/>
          <w:spacing w:val="-3"/>
          <w:szCs w:val="20"/>
          <w:lang w:eastAsia="en-US"/>
        </w:rPr>
        <w:t>;</w:t>
      </w:r>
    </w:p>
    <w:p w14:paraId="003A0E78" w14:textId="723B0E78"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“headteacher” means a person appointed to the teaching staff of a school as headteacher, and includes a person appointed as acting headteacher to carry out the functions of a headteacher pursuant to section 35(3) or 36(3) of the Act but not a teacher who is assigned and carries out duties of a headteacher without being so appointed;</w:t>
      </w:r>
    </w:p>
    <w:p w14:paraId="4E49CC7D"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“hearing impaired” means deaf or partially hearing;</w:t>
      </w:r>
    </w:p>
    <w:p w14:paraId="0036A86A"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“the Inner London Area” means the area comprising the London boroughs of Barking and Dagenham, Brent, Camden, City of London, Ealing, Greenwich, Hackney, Hammersmith and Fulham, Haringey, Islington, Kensington and Chelsea, Lambeth, Lewisham, Merton, Newham, Southwark, Tower Hamlets, Wandsworth and Westminster;</w:t>
      </w:r>
    </w:p>
    <w:p w14:paraId="4BE79391"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“institution of further or higher education” includes an institution providing both further and higher education;</w:t>
      </w:r>
    </w:p>
    <w:p w14:paraId="0E151033"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lastRenderedPageBreak/>
        <w:t>“leading practitioner” means a teacher in a post the primary purpose of which is to model and lead improvement of teaching skills;</w:t>
      </w:r>
    </w:p>
    <w:p w14:paraId="591B3351"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“the London Area” comprises the Inner London Area, the Outer London Area and the Fringe Area;</w:t>
      </w:r>
    </w:p>
    <w:p w14:paraId="038C8C83"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“member of the leadership group” means a headteacher, a deputy headteacher or an assistant headteacher;</w:t>
      </w:r>
    </w:p>
    <w:p w14:paraId="41F72826"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“MOD school” means an educational establishment primarily for children with a parent in the armed forces of the Crown and administered by the Ministry of Defence, other than the educational establishments known as Queen Victoria School, Dunblane and Welbeck College, Loughborough;</w:t>
      </w:r>
    </w:p>
    <w:p w14:paraId="41CC1A3D"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“ordinary school” means a school other than a special school;</w:t>
      </w:r>
    </w:p>
    <w:p w14:paraId="4E17673B"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“the Outer London Area” means the area comprising the London boroughs of Barnet, Bexley, Bromley, Croydon, Enfield, Harrow, Havering, Hillingdon, Hounslow, Kingston-upon-Thames, Redbridge, Richmond-upon-Thames, Sutton and Waltham Forest;</w:t>
      </w:r>
    </w:p>
    <w:p w14:paraId="72E030CD"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“post-threshold teacher” means a classroom teacher who:</w:t>
      </w:r>
    </w:p>
    <w:p w14:paraId="1DBD17AB" w14:textId="6C3E1EF6" w:rsidR="00481BC8" w:rsidRPr="00A72DAF" w:rsidRDefault="00A768C3" w:rsidP="0081030A">
      <w:pPr>
        <w:pStyle w:val="ListParagraph"/>
        <w:numPr>
          <w:ilvl w:val="1"/>
          <w:numId w:val="55"/>
        </w:numPr>
        <w:tabs>
          <w:tab w:val="left" w:pos="1701"/>
        </w:tabs>
        <w:ind w:left="2160" w:hanging="969"/>
        <w:rPr>
          <w:rFonts w:cs="Arial"/>
        </w:rPr>
      </w:pPr>
      <w:r w:rsidRPr="00A72DAF">
        <w:rPr>
          <w:rFonts w:cs="Arial"/>
        </w:rPr>
        <w:t>if</w:t>
      </w:r>
      <w:r w:rsidR="00003C17" w:rsidRPr="00A72DAF">
        <w:rPr>
          <w:rFonts w:cs="Arial"/>
        </w:rPr>
        <w:t>.</w:t>
      </w:r>
      <w:r w:rsidR="00003C17" w:rsidRPr="00A72DAF">
        <w:rPr>
          <w:rFonts w:cs="Arial"/>
        </w:rPr>
        <w:tab/>
      </w:r>
      <w:r w:rsidR="00734AB3" w:rsidRPr="00A72DAF">
        <w:rPr>
          <w:rFonts w:cs="Arial"/>
        </w:rPr>
        <w:t>in accordance with an earlier Document has been assessed as having met the performance threshold standards throughout the relevant period;</w:t>
      </w:r>
    </w:p>
    <w:p w14:paraId="7A41C3E0" w14:textId="77777777" w:rsidR="00734AB3" w:rsidRPr="00A72DAF" w:rsidRDefault="00734AB3" w:rsidP="0081030A">
      <w:pPr>
        <w:pStyle w:val="ListParagraph"/>
        <w:numPr>
          <w:ilvl w:val="0"/>
          <w:numId w:val="85"/>
        </w:numPr>
        <w:ind w:left="2160" w:hanging="317"/>
        <w:rPr>
          <w:rFonts w:cs="Arial"/>
        </w:rPr>
      </w:pPr>
      <w:r w:rsidRPr="00A72DAF">
        <w:rPr>
          <w:rFonts w:cs="Arial"/>
        </w:rPr>
        <w:t>in accordance with any</w:t>
      </w:r>
      <w:r w:rsidR="00F93278" w:rsidRPr="00A72DAF">
        <w:rPr>
          <w:rFonts w:cs="Arial"/>
        </w:rPr>
        <w:t xml:space="preserve"> </w:t>
      </w:r>
      <w:r w:rsidRPr="00A72DAF">
        <w:rPr>
          <w:rFonts w:cs="Arial"/>
        </w:rPr>
        <w:t>Document published between 2007 and 2011 has satisfied the person to whom the task has been delegated that the teacher meets the core standards and has been assessed by that person as having met the post-threshold teacher standards throughout the relevant period; or</w:t>
      </w:r>
    </w:p>
    <w:p w14:paraId="48045086" w14:textId="45197AA2" w:rsidR="00734AB3" w:rsidRPr="00A72DAF" w:rsidRDefault="00734AB3" w:rsidP="0081030A">
      <w:pPr>
        <w:pStyle w:val="ListParagraph"/>
        <w:numPr>
          <w:ilvl w:val="0"/>
          <w:numId w:val="85"/>
        </w:numPr>
        <w:ind w:left="2160" w:hanging="317"/>
        <w:rPr>
          <w:rFonts w:cs="Arial"/>
        </w:rPr>
      </w:pPr>
      <w:r w:rsidRPr="00A72DAF">
        <w:rPr>
          <w:rFonts w:cs="Arial"/>
        </w:rPr>
        <w:t>in accordance with the 2012 Document has satisfied the person to whom the task has been delegated that the teacher meets the Teachers’ Standards and the post-threshold teacher standards. For the purposes of this sub-paragraph, “Teachers’ Standards” means:</w:t>
      </w:r>
      <w:r w:rsidR="006037AD">
        <w:rPr>
          <w:rFonts w:cs="Arial"/>
        </w:rPr>
        <w:t xml:space="preserve"> </w:t>
      </w:r>
      <w:r w:rsidRPr="00A72DAF">
        <w:rPr>
          <w:rFonts w:cs="Arial"/>
        </w:rPr>
        <w:t>the Teachers’ Standards</w:t>
      </w:r>
      <w:r w:rsidR="00F93278" w:rsidRPr="00A72DAF">
        <w:rPr>
          <w:rFonts w:cs="Arial"/>
        </w:rPr>
        <w:t xml:space="preserve"> </w:t>
      </w:r>
      <w:r w:rsidRPr="00A72DAF">
        <w:rPr>
          <w:rFonts w:cs="Arial"/>
        </w:rPr>
        <w:t>set out in Annex 1 of this Document, or the core standards</w:t>
      </w:r>
      <w:r w:rsidR="00F93278" w:rsidRPr="00A72DAF">
        <w:rPr>
          <w:rFonts w:cs="Arial"/>
        </w:rPr>
        <w:t xml:space="preserve"> </w:t>
      </w:r>
      <w:r w:rsidRPr="00A72DAF">
        <w:rPr>
          <w:rFonts w:cs="Arial"/>
        </w:rPr>
        <w:t>set out in Annex 1 of the 2011 Document; ;</w:t>
      </w:r>
    </w:p>
    <w:p w14:paraId="689210F3"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was previously employed as a member of the leadership group and, in the case of a teacher who was first appointed as such on or after 1 September 2000, occupied such a post or posts for an aggregate period of one year or more;</w:t>
      </w:r>
    </w:p>
    <w:p w14:paraId="46A1262D"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held an advanced skills teacher or excellent teacher post;</w:t>
      </w:r>
    </w:p>
    <w:p w14:paraId="2F425567"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 xml:space="preserve">was certified by an assessor appointed by the Secretary of State as meeting the standards set out in Annex 2 of the 2006 Document or the </w:t>
      </w:r>
      <w:r w:rsidRPr="00A72DAF">
        <w:rPr>
          <w:rFonts w:cs="Arial"/>
          <w:szCs w:val="20"/>
          <w:lang w:eastAsia="en-US"/>
        </w:rPr>
        <w:lastRenderedPageBreak/>
        <w:t>advanced skills teacher standards</w:t>
      </w:r>
      <w:r w:rsidR="00F93278" w:rsidRPr="00A72DAF">
        <w:rPr>
          <w:rFonts w:cs="Arial"/>
          <w:szCs w:val="20"/>
          <w:lang w:eastAsia="en-US"/>
        </w:rPr>
        <w:t xml:space="preserve"> </w:t>
      </w:r>
      <w:r w:rsidRPr="00A72DAF">
        <w:rPr>
          <w:rFonts w:cs="Arial"/>
          <w:szCs w:val="20"/>
          <w:lang w:eastAsia="en-US"/>
        </w:rPr>
        <w:t xml:space="preserve">set out in Annex 1 of the 2012 Document but who was not appointed to an advanced skills teacher’s post; </w:t>
      </w:r>
    </w:p>
    <w:p w14:paraId="1ED32E15"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at any time has been employed as a qualified teacher:</w:t>
      </w:r>
    </w:p>
    <w:p w14:paraId="269B910E"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in an MOD school;</w:t>
      </w:r>
    </w:p>
    <w:p w14:paraId="39188D1E"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by an Education Action Forum;</w:t>
      </w:r>
    </w:p>
    <w:p w14:paraId="7DEA993A"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at an academy, city technology college or city college for the technology of the arts;</w:t>
      </w:r>
    </w:p>
    <w:p w14:paraId="2C054467"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 xml:space="preserve">at a non-maintained special school; </w:t>
      </w:r>
    </w:p>
    <w:p w14:paraId="611DE055"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in an establishment maintained by an authority in the exercise of a social services function; or</w:t>
      </w:r>
    </w:p>
    <w:p w14:paraId="52341091" w14:textId="77777777" w:rsidR="00734AB3" w:rsidRPr="00A72DAF" w:rsidRDefault="00734AB3" w:rsidP="0081030A">
      <w:pPr>
        <w:pStyle w:val="ListParagraph"/>
        <w:numPr>
          <w:ilvl w:val="2"/>
          <w:numId w:val="56"/>
        </w:numPr>
        <w:spacing w:after="240"/>
        <w:ind w:hanging="540"/>
        <w:rPr>
          <w:rFonts w:cs="Arial"/>
          <w:szCs w:val="20"/>
          <w:lang w:eastAsia="en-US"/>
        </w:rPr>
      </w:pPr>
      <w:r w:rsidRPr="00A72DAF">
        <w:rPr>
          <w:rFonts w:cs="Arial"/>
          <w:szCs w:val="20"/>
          <w:lang w:eastAsia="en-US"/>
        </w:rPr>
        <w:t>by a person appointed in accordance with a direction made by the Secretary of State under section 497A of the Education Act 1996</w:t>
      </w:r>
      <w:r w:rsidRPr="00A72DAF">
        <w:rPr>
          <w:rFonts w:cs="Arial"/>
          <w:szCs w:val="20"/>
          <w:vertAlign w:val="superscript"/>
          <w:lang w:eastAsia="en-US"/>
        </w:rPr>
        <w:t>(</w:t>
      </w:r>
      <w:r w:rsidRPr="00A72DAF">
        <w:rPr>
          <w:rStyle w:val="FootnoteReference"/>
          <w:szCs w:val="20"/>
          <w:lang w:eastAsia="en-US"/>
        </w:rPr>
        <w:footnoteReference w:id="30"/>
      </w:r>
      <w:r w:rsidRPr="00A72DAF">
        <w:rPr>
          <w:rFonts w:cs="Arial"/>
          <w:szCs w:val="20"/>
          <w:vertAlign w:val="superscript"/>
          <w:lang w:eastAsia="en-US"/>
        </w:rPr>
        <w:t>)</w:t>
      </w:r>
      <w:r w:rsidRPr="00A72DAF">
        <w:rPr>
          <w:rFonts w:cs="Arial"/>
          <w:szCs w:val="20"/>
          <w:lang w:eastAsia="en-US"/>
        </w:rPr>
        <w:t xml:space="preserve"> to perform the functions of an authority and who immediately before such employment was employed by that authority;</w:t>
      </w:r>
    </w:p>
    <w:p w14:paraId="05F3CFA0" w14:textId="46B5F848"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 xml:space="preserve">is appointed as such at a school and has previously been employed for not less than one year by an authority as an education adviser or inspector and paid on the Soulbury pay spine; </w:t>
      </w:r>
    </w:p>
    <w:p w14:paraId="7570E325"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been assessed as meeting the sixth form college professional standards;</w:t>
      </w:r>
    </w:p>
    <w:p w14:paraId="06C70139"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been assessed as meeting the Northern Ireland threshold standards; or</w:t>
      </w:r>
    </w:p>
    <w:p w14:paraId="1B86A813"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been employed as a qualified teacher otherwise than by a relevant body and during such employment was assessed as meeting all the threshold standards and the assessment was approved by an assessor appointed under arrangements made for that purpose by the Secretary of State;</w:t>
      </w:r>
    </w:p>
    <w:p w14:paraId="17EA9581" w14:textId="7D826C51" w:rsidR="00734AB3"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t>“post-threshold standards” has the same meaning as in the 2012 Document;</w:t>
      </w:r>
    </w:p>
    <w:p w14:paraId="496F73B5" w14:textId="0C4E85CA" w:rsidR="00A65CFD" w:rsidRPr="00A72DAF" w:rsidRDefault="00A65CFD" w:rsidP="00A65CFD">
      <w:pPr>
        <w:pStyle w:val="ListParagraph"/>
        <w:numPr>
          <w:ilvl w:val="0"/>
          <w:numId w:val="57"/>
        </w:numPr>
        <w:ind w:left="1140" w:hanging="420"/>
        <w:rPr>
          <w:rFonts w:cs="Arial"/>
          <w:spacing w:val="-3"/>
          <w:szCs w:val="20"/>
          <w:lang w:eastAsia="en-US"/>
        </w:rPr>
      </w:pPr>
      <w:r>
        <w:rPr>
          <w:sz w:val="23"/>
          <w:szCs w:val="23"/>
        </w:rPr>
        <w:t>“preliminary stage” means any period of schooling prior to the first key stage;</w:t>
      </w:r>
    </w:p>
    <w:p w14:paraId="1D763CF9" w14:textId="1171529C" w:rsidR="00734AB3" w:rsidRPr="00A72DAF"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t xml:space="preserve">“pre-safeguarding salary” means the value of a teacher’s salary, excluding allowances and any safeguarded sum, payable to the teacher before a circumstance described in paragraph </w:t>
      </w:r>
      <w:r w:rsidR="006559A2">
        <w:rPr>
          <w:rFonts w:cs="Arial"/>
          <w:spacing w:val="-3"/>
          <w:szCs w:val="20"/>
          <w:lang w:eastAsia="en-US"/>
        </w:rPr>
        <w:t>29</w:t>
      </w:r>
      <w:r w:rsidRPr="00A72DAF">
        <w:rPr>
          <w:rFonts w:cs="Arial"/>
          <w:spacing w:val="-3"/>
          <w:szCs w:val="20"/>
          <w:lang w:eastAsia="en-US"/>
        </w:rPr>
        <w:t>.1 took effect.</w:t>
      </w:r>
    </w:p>
    <w:p w14:paraId="5C0DDE64" w14:textId="77777777" w:rsidR="00734AB3" w:rsidRPr="00A72DAF"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t>“pupil referral unit” has the meaning given to that expression in section 19(2) of the Education Act 1996</w:t>
      </w:r>
      <w:r w:rsidRPr="00A72DAF">
        <w:rPr>
          <w:rFonts w:cs="Arial"/>
          <w:spacing w:val="-3"/>
          <w:szCs w:val="20"/>
          <w:vertAlign w:val="superscript"/>
          <w:lang w:eastAsia="en-US"/>
        </w:rPr>
        <w:t>(</w:t>
      </w:r>
      <w:r w:rsidRPr="00A72DAF">
        <w:rPr>
          <w:vertAlign w:val="superscript"/>
          <w:lang w:eastAsia="en-US"/>
        </w:rPr>
        <w:footnoteReference w:id="31"/>
      </w:r>
      <w:r w:rsidRPr="00A72DAF">
        <w:rPr>
          <w:rFonts w:cs="Arial"/>
          <w:spacing w:val="-3"/>
          <w:szCs w:val="20"/>
          <w:vertAlign w:val="superscript"/>
          <w:lang w:eastAsia="en-US"/>
        </w:rPr>
        <w:t>)</w:t>
      </w:r>
      <w:r w:rsidRPr="00A72DAF">
        <w:rPr>
          <w:rFonts w:cs="Arial"/>
          <w:spacing w:val="-3"/>
          <w:szCs w:val="20"/>
          <w:lang w:eastAsia="en-US"/>
        </w:rPr>
        <w:t>;</w:t>
      </w:r>
    </w:p>
    <w:p w14:paraId="1B199C8A" w14:textId="77777777" w:rsidR="00734AB3" w:rsidRPr="00A72DAF"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lastRenderedPageBreak/>
        <w:t>“qualified teacher” means a person who satisfies requirements specified in regulations under section 132 of the Act</w:t>
      </w:r>
      <w:r w:rsidRPr="00A72DAF">
        <w:rPr>
          <w:rFonts w:cs="Arial"/>
          <w:spacing w:val="-3"/>
          <w:szCs w:val="20"/>
          <w:vertAlign w:val="superscript"/>
          <w:lang w:eastAsia="en-US"/>
        </w:rPr>
        <w:t>(</w:t>
      </w:r>
      <w:r w:rsidRPr="00A72DAF">
        <w:rPr>
          <w:vertAlign w:val="superscript"/>
          <w:lang w:eastAsia="en-US"/>
        </w:rPr>
        <w:footnoteReference w:id="32"/>
      </w:r>
      <w:r w:rsidRPr="00A72DAF">
        <w:rPr>
          <w:rFonts w:cs="Arial"/>
          <w:spacing w:val="-3"/>
          <w:szCs w:val="20"/>
          <w:vertAlign w:val="superscript"/>
          <w:lang w:eastAsia="en-US"/>
        </w:rPr>
        <w:t>)</w:t>
      </w:r>
      <w:r w:rsidRPr="00A72DAF">
        <w:rPr>
          <w:rFonts w:cs="Arial"/>
          <w:spacing w:val="-3"/>
          <w:szCs w:val="20"/>
          <w:lang w:eastAsia="en-US"/>
        </w:rPr>
        <w:t>;</w:t>
      </w:r>
    </w:p>
    <w:p w14:paraId="7F6A7A66" w14:textId="6486E2A0" w:rsidR="00734AB3" w:rsidRPr="00A72DAF" w:rsidRDefault="00800C42" w:rsidP="0081030A">
      <w:pPr>
        <w:pStyle w:val="ListParagraph"/>
        <w:numPr>
          <w:ilvl w:val="0"/>
          <w:numId w:val="57"/>
        </w:numPr>
        <w:ind w:left="1140" w:hanging="420"/>
        <w:rPr>
          <w:rFonts w:cs="Arial"/>
          <w:spacing w:val="-3"/>
          <w:szCs w:val="20"/>
          <w:lang w:eastAsia="en-US"/>
        </w:rPr>
      </w:pPr>
      <w:r w:rsidRPr="00A72DAF" w:rsidDel="00800C42">
        <w:rPr>
          <w:rFonts w:cs="Arial"/>
          <w:spacing w:val="-3"/>
          <w:szCs w:val="20"/>
          <w:lang w:eastAsia="en-US"/>
        </w:rPr>
        <w:t xml:space="preserve"> </w:t>
      </w:r>
      <w:r w:rsidR="00734AB3" w:rsidRPr="00A72DAF">
        <w:rPr>
          <w:rFonts w:cs="Arial"/>
          <w:spacing w:val="-3"/>
          <w:szCs w:val="20"/>
          <w:lang w:eastAsia="en-US"/>
        </w:rPr>
        <w:t>“relevant body” means:</w:t>
      </w:r>
    </w:p>
    <w:p w14:paraId="32E69809" w14:textId="77777777" w:rsidR="00734AB3" w:rsidRPr="00A72DAF" w:rsidRDefault="00734AB3" w:rsidP="0081030A">
      <w:pPr>
        <w:pStyle w:val="ListParagraph"/>
        <w:numPr>
          <w:ilvl w:val="1"/>
          <w:numId w:val="58"/>
        </w:numPr>
        <w:ind w:left="1497" w:hanging="417"/>
        <w:rPr>
          <w:rFonts w:cs="Arial"/>
          <w:spacing w:val="-3"/>
          <w:szCs w:val="20"/>
          <w:lang w:eastAsia="en-US"/>
        </w:rPr>
      </w:pPr>
      <w:r w:rsidRPr="00A72DAF">
        <w:rPr>
          <w:rFonts w:cs="Arial"/>
          <w:spacing w:val="-3"/>
          <w:szCs w:val="20"/>
          <w:lang w:eastAsia="en-US"/>
        </w:rPr>
        <w:t>in the case of a teacher at a school without a delegated budget, the authority by which that school is maintained;</w:t>
      </w:r>
    </w:p>
    <w:p w14:paraId="53636A35" w14:textId="77777777" w:rsidR="00734AB3" w:rsidRPr="00A72DAF" w:rsidRDefault="00734AB3" w:rsidP="0081030A">
      <w:pPr>
        <w:pStyle w:val="ListParagraph"/>
        <w:numPr>
          <w:ilvl w:val="1"/>
          <w:numId w:val="58"/>
        </w:numPr>
        <w:ind w:left="1497" w:hanging="417"/>
        <w:rPr>
          <w:rFonts w:cs="Arial"/>
          <w:spacing w:val="-3"/>
          <w:szCs w:val="20"/>
          <w:lang w:eastAsia="en-US"/>
        </w:rPr>
      </w:pPr>
      <w:r w:rsidRPr="00A72DAF">
        <w:rPr>
          <w:rFonts w:cs="Arial"/>
          <w:spacing w:val="-3"/>
          <w:szCs w:val="20"/>
          <w:lang w:eastAsia="en-US"/>
        </w:rPr>
        <w:t>in the case of a teacher at a school which has a delegated budget, the governing body of that school; and</w:t>
      </w:r>
    </w:p>
    <w:p w14:paraId="27EE6466" w14:textId="77777777" w:rsidR="00734AB3" w:rsidRPr="00A72DAF" w:rsidRDefault="00734AB3" w:rsidP="0081030A">
      <w:pPr>
        <w:pStyle w:val="ListParagraph"/>
        <w:numPr>
          <w:ilvl w:val="1"/>
          <w:numId w:val="58"/>
        </w:numPr>
        <w:ind w:left="1497" w:hanging="417"/>
        <w:rPr>
          <w:rFonts w:cs="Arial"/>
          <w:spacing w:val="-3"/>
          <w:szCs w:val="20"/>
          <w:lang w:eastAsia="en-US"/>
        </w:rPr>
      </w:pPr>
      <w:r w:rsidRPr="00A72DAF">
        <w:rPr>
          <w:rFonts w:cs="Arial"/>
          <w:spacing w:val="-3"/>
          <w:szCs w:val="20"/>
          <w:lang w:eastAsia="en-US"/>
        </w:rPr>
        <w:t>in the case of an unattached teacher, the authority by which the teacher is employed;</w:t>
      </w:r>
    </w:p>
    <w:p w14:paraId="56795209" w14:textId="3A003819" w:rsidR="006F3A32" w:rsidRPr="00A72DAF" w:rsidRDefault="006F3A32" w:rsidP="006F3A32">
      <w:pPr>
        <w:pStyle w:val="ListParagraph"/>
        <w:numPr>
          <w:ilvl w:val="0"/>
          <w:numId w:val="59"/>
        </w:numPr>
        <w:ind w:left="1080"/>
        <w:rPr>
          <w:rFonts w:cs="Arial"/>
          <w:spacing w:val="-3"/>
          <w:szCs w:val="20"/>
          <w:lang w:eastAsia="en-US"/>
        </w:rPr>
      </w:pPr>
      <w:r w:rsidRPr="00A72DAF">
        <w:rPr>
          <w:rFonts w:cs="Arial"/>
          <w:spacing w:val="-3"/>
          <w:szCs w:val="20"/>
          <w:lang w:eastAsia="en-US"/>
        </w:rPr>
        <w:t xml:space="preserve">“relevant standards”  means the Teachers’ Standards </w:t>
      </w:r>
    </w:p>
    <w:p w14:paraId="134C70B8" w14:textId="20B4091A" w:rsidR="00734AB3" w:rsidRPr="00A72DAF" w:rsidRDefault="006F3A32" w:rsidP="0081030A">
      <w:pPr>
        <w:pStyle w:val="ListParagraph"/>
        <w:numPr>
          <w:ilvl w:val="0"/>
          <w:numId w:val="59"/>
        </w:numPr>
        <w:ind w:left="1080"/>
        <w:rPr>
          <w:rFonts w:cs="Arial"/>
          <w:spacing w:val="-3"/>
          <w:szCs w:val="20"/>
          <w:lang w:eastAsia="en-US"/>
        </w:rPr>
      </w:pPr>
      <w:r w:rsidRPr="00A72DAF" w:rsidDel="006F3A32">
        <w:rPr>
          <w:rFonts w:cs="Arial"/>
          <w:spacing w:val="-3"/>
          <w:szCs w:val="20"/>
          <w:lang w:eastAsia="en-US"/>
        </w:rPr>
        <w:t xml:space="preserve"> </w:t>
      </w:r>
      <w:r w:rsidR="00734AB3" w:rsidRPr="00A72DAF">
        <w:rPr>
          <w:rFonts w:cs="Arial"/>
          <w:spacing w:val="-3"/>
          <w:szCs w:val="20"/>
          <w:lang w:eastAsia="en-US"/>
        </w:rPr>
        <w:t>“remuneration” means, except where otherwise stated, salary plus any allowances;</w:t>
      </w:r>
    </w:p>
    <w:p w14:paraId="768CEC2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means, except where otherwise stated, a school maintained by an authority;</w:t>
      </w:r>
    </w:p>
    <w:p w14:paraId="174B8B0D"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causing concern” means a school to which section 44 of the Education Act 2005</w:t>
      </w:r>
      <w:r w:rsidRPr="00A72DAF">
        <w:rPr>
          <w:rFonts w:cs="Arial"/>
          <w:spacing w:val="-3"/>
          <w:szCs w:val="20"/>
          <w:vertAlign w:val="superscript"/>
          <w:lang w:eastAsia="en-US"/>
        </w:rPr>
        <w:t>(</w:t>
      </w:r>
      <w:r w:rsidRPr="00A72DAF">
        <w:rPr>
          <w:vertAlign w:val="superscript"/>
          <w:lang w:eastAsia="en-US"/>
        </w:rPr>
        <w:footnoteReference w:id="33"/>
      </w:r>
      <w:r w:rsidRPr="00A72DAF">
        <w:rPr>
          <w:rFonts w:cs="Arial"/>
          <w:spacing w:val="-3"/>
          <w:szCs w:val="20"/>
          <w:vertAlign w:val="superscript"/>
          <w:lang w:eastAsia="en-US"/>
        </w:rPr>
        <w:t xml:space="preserve">) </w:t>
      </w:r>
      <w:r w:rsidRPr="00A72DAF">
        <w:rPr>
          <w:rFonts w:cs="Arial"/>
          <w:spacing w:val="-3"/>
          <w:szCs w:val="20"/>
          <w:lang w:eastAsia="en-US"/>
        </w:rPr>
        <w:t xml:space="preserve">applies by virtue of subsection (1) (school requiring special measures) or (2) (school requiring significant improvement); </w:t>
      </w:r>
    </w:p>
    <w:p w14:paraId="48223C2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which has a delegated budget” means a school which has a delegated budget within the meaning of Chapter 1 of Part 3 of the Act, and “school without a delegated budget” shall be construed accordingly;</w:t>
      </w:r>
    </w:p>
    <w:p w14:paraId="64697FA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year” means a period of 12 months commencing on 1 September unless the school’s academic year begins in August in which case it means a period of 12 months commencing on 1 August;</w:t>
      </w:r>
    </w:p>
    <w:p w14:paraId="3E51FB76"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“SEN allowance” means a special educational needs allowance awarded to a classroom teacher in accordance with paragraph 21;</w:t>
      </w:r>
    </w:p>
    <w:p w14:paraId="6A28ABA4"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“special school” means a special school maintained by an authority;</w:t>
      </w:r>
    </w:p>
    <w:p w14:paraId="354DA14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“teacher” means, except where otherwise stated, a teacher who is a school teacher within the meaning of section 122 of the Act;</w:t>
      </w:r>
    </w:p>
    <w:p w14:paraId="7E2FD296"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“teacher in further or higher education” means a teacher who is:</w:t>
      </w:r>
    </w:p>
    <w:p w14:paraId="0BAEC97E" w14:textId="77777777" w:rsidR="00734AB3" w:rsidRPr="00A72DAF" w:rsidRDefault="00734AB3" w:rsidP="0081030A">
      <w:pPr>
        <w:pStyle w:val="ListParagraph"/>
        <w:numPr>
          <w:ilvl w:val="1"/>
          <w:numId w:val="60"/>
        </w:numPr>
        <w:ind w:left="1497" w:hanging="420"/>
        <w:rPr>
          <w:rFonts w:cs="Arial"/>
          <w:spacing w:val="-3"/>
          <w:szCs w:val="20"/>
          <w:lang w:eastAsia="en-US"/>
        </w:rPr>
      </w:pPr>
      <w:r w:rsidRPr="00A72DAF">
        <w:rPr>
          <w:rFonts w:cs="Arial"/>
          <w:spacing w:val="-3"/>
          <w:szCs w:val="20"/>
          <w:lang w:eastAsia="en-US"/>
        </w:rPr>
        <w:t>employed in an institution of further or higher education; or</w:t>
      </w:r>
    </w:p>
    <w:p w14:paraId="4B74AA22" w14:textId="77777777" w:rsidR="00673870" w:rsidRPr="00A72DAF" w:rsidRDefault="00734AB3" w:rsidP="0081030A">
      <w:pPr>
        <w:pStyle w:val="ListParagraph"/>
        <w:numPr>
          <w:ilvl w:val="1"/>
          <w:numId w:val="60"/>
        </w:numPr>
        <w:ind w:left="1497" w:hanging="420"/>
        <w:rPr>
          <w:rFonts w:cs="Arial"/>
          <w:spacing w:val="-3"/>
          <w:szCs w:val="20"/>
          <w:lang w:eastAsia="en-US"/>
        </w:rPr>
      </w:pPr>
      <w:r w:rsidRPr="00A72DAF">
        <w:rPr>
          <w:rFonts w:cs="Arial"/>
          <w:spacing w:val="-3"/>
          <w:szCs w:val="20"/>
          <w:lang w:eastAsia="en-US"/>
        </w:rPr>
        <w:t>otherwise employed by an authority for the purposes of its functions relating to further and higher education;</w:t>
      </w:r>
    </w:p>
    <w:p w14:paraId="55AFBF81" w14:textId="77777777" w:rsidR="00734AB3" w:rsidRPr="00A72DAF" w:rsidRDefault="00734AB3" w:rsidP="00003C17">
      <w:pPr>
        <w:pStyle w:val="ListParagraph"/>
        <w:ind w:left="1080"/>
        <w:rPr>
          <w:rFonts w:cs="Arial"/>
          <w:spacing w:val="-3"/>
          <w:szCs w:val="20"/>
          <w:lang w:eastAsia="en-US"/>
        </w:rPr>
      </w:pPr>
      <w:r w:rsidRPr="00A72DAF">
        <w:rPr>
          <w:rFonts w:cs="Arial"/>
          <w:spacing w:val="-3"/>
          <w:szCs w:val="20"/>
          <w:lang w:eastAsia="en-US"/>
        </w:rPr>
        <w:lastRenderedPageBreak/>
        <w:t>other than a teacher seconded to a body which reimburses the employing authority the amount of the teacher’s salary;</w:t>
      </w:r>
    </w:p>
    <w:p w14:paraId="525299F2" w14:textId="77777777" w:rsidR="00734AB3" w:rsidRPr="00A72DAF" w:rsidRDefault="00734AB3" w:rsidP="0081030A">
      <w:pPr>
        <w:pStyle w:val="ListParagraph"/>
        <w:numPr>
          <w:ilvl w:val="0"/>
          <w:numId w:val="61"/>
        </w:numPr>
        <w:ind w:left="1080"/>
        <w:rPr>
          <w:rFonts w:cs="Arial"/>
          <w:spacing w:val="-3"/>
          <w:szCs w:val="20"/>
          <w:lang w:eastAsia="en-US"/>
        </w:rPr>
      </w:pPr>
      <w:r w:rsidRPr="00A72DAF">
        <w:rPr>
          <w:rFonts w:cs="Arial"/>
          <w:spacing w:val="-3"/>
          <w:szCs w:val="20"/>
          <w:lang w:eastAsia="en-US"/>
        </w:rPr>
        <w:t>“TLR” means a teaching and learning responsibility payment awarded to a classroom teacher in accordance with paragraph 20;</w:t>
      </w:r>
    </w:p>
    <w:p w14:paraId="45E8A9D6" w14:textId="77777777" w:rsidR="00734AB3" w:rsidRPr="00A72DAF" w:rsidRDefault="00734AB3" w:rsidP="0081030A">
      <w:pPr>
        <w:pStyle w:val="ListParagraph"/>
        <w:numPr>
          <w:ilvl w:val="0"/>
          <w:numId w:val="61"/>
        </w:numPr>
        <w:ind w:left="1080"/>
        <w:rPr>
          <w:rFonts w:cs="Arial"/>
          <w:spacing w:val="-3"/>
          <w:szCs w:val="20"/>
          <w:lang w:eastAsia="en-US"/>
        </w:rPr>
      </w:pPr>
      <w:r w:rsidRPr="00A72DAF">
        <w:rPr>
          <w:rFonts w:cs="Arial"/>
          <w:spacing w:val="-3"/>
          <w:szCs w:val="20"/>
          <w:lang w:eastAsia="en-US"/>
        </w:rPr>
        <w:t>“unattached teacher” means:</w:t>
      </w:r>
    </w:p>
    <w:p w14:paraId="09C8572E" w14:textId="77777777" w:rsidR="00734AB3" w:rsidRPr="00A72DAF" w:rsidRDefault="00734AB3" w:rsidP="0081030A">
      <w:pPr>
        <w:pStyle w:val="ListParagraph"/>
        <w:numPr>
          <w:ilvl w:val="1"/>
          <w:numId w:val="62"/>
        </w:numPr>
        <w:ind w:left="1497" w:hanging="420"/>
        <w:rPr>
          <w:rFonts w:cs="Arial"/>
          <w:spacing w:val="-3"/>
          <w:szCs w:val="20"/>
          <w:lang w:eastAsia="en-US"/>
        </w:rPr>
      </w:pPr>
      <w:r w:rsidRPr="00A72DAF">
        <w:rPr>
          <w:rFonts w:cs="Arial"/>
          <w:spacing w:val="-3"/>
          <w:szCs w:val="20"/>
          <w:lang w:eastAsia="en-US"/>
        </w:rPr>
        <w:t>a teacher not attached to a particular school;</w:t>
      </w:r>
    </w:p>
    <w:p w14:paraId="65C52A6B" w14:textId="77777777" w:rsidR="00734AB3" w:rsidRPr="00A72DAF" w:rsidRDefault="00734AB3" w:rsidP="0081030A">
      <w:pPr>
        <w:pStyle w:val="ListParagraph"/>
        <w:numPr>
          <w:ilvl w:val="1"/>
          <w:numId w:val="62"/>
        </w:numPr>
        <w:ind w:left="1497" w:hanging="420"/>
        <w:rPr>
          <w:rFonts w:cs="Arial"/>
          <w:spacing w:val="-3"/>
          <w:szCs w:val="20"/>
          <w:lang w:eastAsia="en-US"/>
        </w:rPr>
      </w:pPr>
      <w:r w:rsidRPr="00A72DAF">
        <w:rPr>
          <w:rFonts w:cs="Arial"/>
          <w:spacing w:val="-3"/>
          <w:szCs w:val="20"/>
          <w:lang w:eastAsia="en-US"/>
        </w:rPr>
        <w:t xml:space="preserve">a teacher employed otherwise than at a school; or </w:t>
      </w:r>
    </w:p>
    <w:p w14:paraId="57F9393D" w14:textId="77777777" w:rsidR="00734AB3" w:rsidRPr="00A72DAF" w:rsidRDefault="00734AB3" w:rsidP="0081030A">
      <w:pPr>
        <w:pStyle w:val="ListParagraph"/>
        <w:numPr>
          <w:ilvl w:val="1"/>
          <w:numId w:val="62"/>
        </w:numPr>
        <w:ind w:left="1497" w:hanging="420"/>
        <w:rPr>
          <w:rFonts w:cs="Arial"/>
          <w:spacing w:val="-3"/>
          <w:szCs w:val="20"/>
          <w:lang w:eastAsia="en-US"/>
        </w:rPr>
      </w:pPr>
      <w:r w:rsidRPr="00A72DAF">
        <w:rPr>
          <w:rFonts w:cs="Arial"/>
          <w:spacing w:val="-3"/>
          <w:szCs w:val="20"/>
          <w:lang w:eastAsia="en-US"/>
        </w:rPr>
        <w:t>in Parts 2 to 7, a teacher at a pupil referral unit (including a teacher in charge);</w:t>
      </w:r>
    </w:p>
    <w:p w14:paraId="0F15C85B" w14:textId="77777777" w:rsidR="00734AB3" w:rsidRPr="00A72DAF" w:rsidRDefault="00734AB3" w:rsidP="0081030A">
      <w:pPr>
        <w:pStyle w:val="ListParagraph"/>
        <w:numPr>
          <w:ilvl w:val="0"/>
          <w:numId w:val="63"/>
        </w:numPr>
        <w:ind w:left="1080"/>
        <w:rPr>
          <w:rFonts w:cs="Arial"/>
          <w:spacing w:val="-3"/>
          <w:szCs w:val="20"/>
          <w:lang w:eastAsia="en-US"/>
        </w:rPr>
      </w:pPr>
      <w:r w:rsidRPr="00A72DAF">
        <w:rPr>
          <w:rFonts w:cs="Arial"/>
          <w:spacing w:val="-3"/>
          <w:szCs w:val="20"/>
          <w:lang w:eastAsia="en-US"/>
        </w:rPr>
        <w:t>“unqualified teacher” means a teacher who is not a qualified teacher and who is prescribed by Order under section 122(5) of the Act as a school teacher for the purposes of that section</w:t>
      </w:r>
      <w:r w:rsidRPr="00A72DAF">
        <w:rPr>
          <w:rFonts w:cs="Arial"/>
          <w:spacing w:val="-3"/>
          <w:szCs w:val="20"/>
          <w:vertAlign w:val="superscript"/>
          <w:lang w:eastAsia="en-US"/>
        </w:rPr>
        <w:t>(</w:t>
      </w:r>
      <w:r w:rsidRPr="00A72DAF">
        <w:rPr>
          <w:vertAlign w:val="superscript"/>
          <w:lang w:eastAsia="en-US"/>
        </w:rPr>
        <w:footnoteReference w:id="34"/>
      </w:r>
      <w:r w:rsidRPr="00A72DAF">
        <w:rPr>
          <w:rFonts w:cs="Arial"/>
          <w:spacing w:val="-3"/>
          <w:szCs w:val="20"/>
          <w:vertAlign w:val="superscript"/>
          <w:lang w:eastAsia="en-US"/>
        </w:rPr>
        <w:t>)</w:t>
      </w:r>
      <w:r w:rsidRPr="00A72DAF">
        <w:rPr>
          <w:rFonts w:cs="Arial"/>
          <w:spacing w:val="-3"/>
          <w:szCs w:val="20"/>
          <w:lang w:eastAsia="en-US"/>
        </w:rPr>
        <w:t>;</w:t>
      </w:r>
    </w:p>
    <w:p w14:paraId="51B413D0" w14:textId="77777777" w:rsidR="00734AB3" w:rsidRPr="00A72DAF" w:rsidRDefault="00734AB3" w:rsidP="0081030A">
      <w:pPr>
        <w:pStyle w:val="ListParagraph"/>
        <w:numPr>
          <w:ilvl w:val="0"/>
          <w:numId w:val="63"/>
        </w:numPr>
        <w:ind w:left="1080"/>
        <w:rPr>
          <w:rFonts w:cs="Arial"/>
          <w:spacing w:val="-3"/>
          <w:szCs w:val="20"/>
          <w:lang w:eastAsia="en-US"/>
        </w:rPr>
      </w:pPr>
      <w:r w:rsidRPr="00A72DAF">
        <w:rPr>
          <w:rFonts w:cs="Arial"/>
          <w:spacing w:val="-3"/>
          <w:szCs w:val="20"/>
          <w:lang w:eastAsia="en-US"/>
        </w:rPr>
        <w:t>“visually impaired” means blind or partially sighted.</w:t>
      </w:r>
    </w:p>
    <w:p w14:paraId="0468FAB7" w14:textId="3574F5A4" w:rsidR="00734AB3" w:rsidRPr="00A72DAF" w:rsidRDefault="00734AB3" w:rsidP="00041E36">
      <w:pPr>
        <w:pStyle w:val="DfESOutNumbered1"/>
        <w:ind w:hanging="720"/>
        <w:jc w:val="both"/>
        <w:rPr>
          <w:lang w:eastAsia="en-US"/>
        </w:rPr>
      </w:pPr>
      <w:r w:rsidRPr="00A72DAF">
        <w:rPr>
          <w:lang w:eastAsia="en-US"/>
        </w:rPr>
        <w:t>The Interpretation Act 1978</w:t>
      </w:r>
      <w:r w:rsidRPr="00A72DAF">
        <w:rPr>
          <w:vertAlign w:val="superscript"/>
          <w:lang w:eastAsia="en-US"/>
        </w:rPr>
        <w:t>(</w:t>
      </w:r>
      <w:r w:rsidRPr="00A72DAF">
        <w:rPr>
          <w:vertAlign w:val="superscript"/>
          <w:lang w:eastAsia="en-US"/>
        </w:rPr>
        <w:footnoteReference w:id="35"/>
      </w:r>
      <w:r w:rsidRPr="00A72DAF">
        <w:rPr>
          <w:vertAlign w:val="superscript"/>
          <w:lang w:eastAsia="en-US"/>
        </w:rPr>
        <w:t>)</w:t>
      </w:r>
      <w:r w:rsidRPr="00A72DAF">
        <w:rPr>
          <w:lang w:eastAsia="en-US"/>
        </w:rPr>
        <w:t xml:space="preserve"> applies to the interpretation of this Document as if it were an order made under the Act.</w:t>
      </w:r>
    </w:p>
    <w:p w14:paraId="4A670463" w14:textId="77777777" w:rsidR="00734AB3" w:rsidRPr="00A72DAF" w:rsidRDefault="00734AB3" w:rsidP="00BB227C">
      <w:pPr>
        <w:pStyle w:val="DfESOutNumbered1"/>
        <w:ind w:hanging="720"/>
        <w:rPr>
          <w:lang w:eastAsia="en-US"/>
        </w:rPr>
      </w:pPr>
      <w:r w:rsidRPr="00A72DAF">
        <w:rPr>
          <w:lang w:eastAsia="en-US"/>
        </w:rPr>
        <w:t>Where, by or in consequence of a structural change (of a type described in section 2 of the Local Government and Public Involvement in Health Act 2007</w:t>
      </w:r>
      <w:r w:rsidRPr="00A72DAF">
        <w:rPr>
          <w:vertAlign w:val="superscript"/>
          <w:lang w:eastAsia="en-US"/>
        </w:rPr>
        <w:t>(</w:t>
      </w:r>
      <w:r w:rsidRPr="00A72DAF">
        <w:rPr>
          <w:rStyle w:val="FootnoteReference"/>
          <w:spacing w:val="-3"/>
          <w:szCs w:val="20"/>
          <w:lang w:eastAsia="en-US"/>
        </w:rPr>
        <w:footnoteReference w:id="36"/>
      </w:r>
      <w:r w:rsidRPr="00A72DAF">
        <w:rPr>
          <w:vertAlign w:val="superscript"/>
          <w:lang w:eastAsia="en-US"/>
        </w:rPr>
        <w:t>)</w:t>
      </w:r>
      <w:r w:rsidRPr="00A72DAF">
        <w:rPr>
          <w:lang w:eastAsia="en-US"/>
        </w:rPr>
        <w:t xml:space="preserve"> and effected by an order made under section 7 of that Act) or a boundary change (as defined in section 8 and effected by an order made under section 10 of that Act), an authority (“the transferor authority”) ceases to exercise the functions of an authority in relation to an area and such functions are thereafter exercisable by another authority (“the transferee authority”) in relation to that area, the transferor authority and the transferee authority must be regarded, in this Document, as the same authority.</w:t>
      </w:r>
    </w:p>
    <w:p w14:paraId="07BF2858" w14:textId="77777777" w:rsidR="00734AB3" w:rsidRPr="00A72DAF" w:rsidRDefault="00734AB3" w:rsidP="00041E36">
      <w:pPr>
        <w:pStyle w:val="DfESOutNumbered1"/>
        <w:ind w:hanging="720"/>
        <w:jc w:val="both"/>
        <w:rPr>
          <w:lang w:eastAsia="en-US"/>
        </w:rPr>
      </w:pPr>
      <w:r w:rsidRPr="00A72DAF">
        <w:rPr>
          <w:lang w:eastAsia="en-US"/>
        </w:rPr>
        <w:t>An unqualified teacher who is a headteacher must be treated as a qualified teacher for the purposes of Parts 2 and 3 of this Document.</w:t>
      </w:r>
    </w:p>
    <w:p w14:paraId="4B7B6F57" w14:textId="77777777" w:rsidR="00734AB3" w:rsidRPr="00A72DAF" w:rsidRDefault="00734AB3" w:rsidP="00BB227C">
      <w:pPr>
        <w:pStyle w:val="DfESOutNumbered1"/>
        <w:ind w:hanging="720"/>
        <w:rPr>
          <w:lang w:eastAsia="en-US"/>
        </w:rPr>
      </w:pPr>
      <w:r w:rsidRPr="00A72DAF">
        <w:rPr>
          <w:lang w:eastAsia="en-US"/>
        </w:rPr>
        <w:t>Any reference to a numbered sub-paragraph is a reference to the sub-paragraph of that number in the paragraph in which that reference appears, except where otherwise stated.</w:t>
      </w:r>
    </w:p>
    <w:p w14:paraId="596B3F5C" w14:textId="77777777" w:rsidR="00734AB3" w:rsidRPr="00A72DAF" w:rsidRDefault="00734AB3" w:rsidP="00041E36">
      <w:pPr>
        <w:pStyle w:val="DfESOutNumbered1"/>
        <w:ind w:hanging="720"/>
        <w:jc w:val="both"/>
        <w:rPr>
          <w:lang w:eastAsia="en-US"/>
        </w:rPr>
      </w:pPr>
      <w:r w:rsidRPr="00A72DAF">
        <w:rPr>
          <w:lang w:eastAsia="en-US"/>
        </w:rPr>
        <w:t>A person has completed a “year of employment” if:</w:t>
      </w:r>
    </w:p>
    <w:p w14:paraId="026A95B3" w14:textId="1E5370EA" w:rsidR="00734AB3" w:rsidRPr="00A72DAF" w:rsidRDefault="00734AB3" w:rsidP="0081030A">
      <w:pPr>
        <w:pStyle w:val="ListParagraph"/>
        <w:numPr>
          <w:ilvl w:val="0"/>
          <w:numId w:val="64"/>
        </w:numPr>
        <w:ind w:left="1360" w:hanging="680"/>
        <w:rPr>
          <w:rFonts w:cs="Arial"/>
          <w:spacing w:val="-3"/>
          <w:szCs w:val="20"/>
          <w:lang w:eastAsia="en-US"/>
        </w:rPr>
      </w:pPr>
      <w:r w:rsidRPr="00A72DAF">
        <w:rPr>
          <w:rFonts w:cs="Arial"/>
          <w:spacing w:val="-3"/>
          <w:szCs w:val="20"/>
          <w:lang w:eastAsia="en-US"/>
        </w:rPr>
        <w:t>the person has completed periods of employment amounting to at least twenty-six weeks in aggregate within the previous school year in the case of paragraphs 11.1 and 19.</w:t>
      </w:r>
      <w:r w:rsidR="00F93278" w:rsidRPr="00A72DAF">
        <w:rPr>
          <w:rFonts w:cs="Arial"/>
          <w:spacing w:val="-3"/>
          <w:szCs w:val="20"/>
          <w:lang w:eastAsia="en-US"/>
        </w:rPr>
        <w:t xml:space="preserve"> </w:t>
      </w:r>
      <w:r w:rsidRPr="00A72DAF">
        <w:rPr>
          <w:rFonts w:cs="Arial"/>
          <w:spacing w:val="-3"/>
          <w:szCs w:val="20"/>
          <w:lang w:eastAsia="en-US"/>
        </w:rPr>
        <w:t xml:space="preserve">For these purposes, a period of employment runs from the beginning of the week in which the employment commences to the end of the week in which the employment is terminated and includes any </w:t>
      </w:r>
      <w:r w:rsidRPr="00A72DAF">
        <w:rPr>
          <w:rFonts w:cs="Arial"/>
          <w:spacing w:val="-3"/>
          <w:szCs w:val="20"/>
          <w:lang w:eastAsia="en-US"/>
        </w:rPr>
        <w:lastRenderedPageBreak/>
        <w:t xml:space="preserve">holiday periods and any periods of absence from work in consequence of sickness or injury, whether the person’s service during that period has been full-time, part-time, regular or otherwise; </w:t>
      </w:r>
    </w:p>
    <w:p w14:paraId="4DFDAF5F" w14:textId="77777777" w:rsidR="00734AB3" w:rsidRPr="00A72DAF" w:rsidRDefault="00734AB3" w:rsidP="0081030A">
      <w:pPr>
        <w:pStyle w:val="ListParagraph"/>
        <w:numPr>
          <w:ilvl w:val="1"/>
          <w:numId w:val="64"/>
        </w:numPr>
        <w:ind w:left="1860" w:hanging="420"/>
        <w:rPr>
          <w:rFonts w:cs="Arial"/>
          <w:lang w:eastAsia="en-US"/>
        </w:rPr>
      </w:pPr>
      <w:r w:rsidRPr="00A72DAF">
        <w:rPr>
          <w:rFonts w:cs="Arial"/>
          <w:lang w:eastAsia="en-US"/>
        </w:rPr>
        <w:t>where a person is absent from work:</w:t>
      </w:r>
    </w:p>
    <w:p w14:paraId="183DA3F6" w14:textId="77777777" w:rsidR="00734AB3" w:rsidRPr="00A72DAF" w:rsidRDefault="00734AB3" w:rsidP="0081030A">
      <w:pPr>
        <w:pStyle w:val="ListParagraph"/>
        <w:numPr>
          <w:ilvl w:val="1"/>
          <w:numId w:val="64"/>
        </w:numPr>
        <w:ind w:left="1860" w:hanging="420"/>
        <w:rPr>
          <w:rFonts w:cs="Arial"/>
          <w:lang w:eastAsia="en-US"/>
        </w:rPr>
      </w:pPr>
      <w:r w:rsidRPr="00A72DAF">
        <w:rPr>
          <w:rFonts w:cs="Arial"/>
          <w:lang w:eastAsia="en-US"/>
        </w:rPr>
        <w:t>in exercise of her right to maternity leave conferred by section 71 or 73 of the ERA 1996 or her contract of employment, and has the right to return to work by virtue of those sections or her contract of employment; the right to parental leave conferred by section 76 of the ERA 1996; the right to paternity leave conferred by section 80A, 80AA, 80B or 80BB of the ERA 1996; or the right to adoption leave conferred by section 75A or 75B of the ERA 1996; or</w:t>
      </w:r>
    </w:p>
    <w:p w14:paraId="0FC7D3AF" w14:textId="77777777" w:rsidR="00734AB3" w:rsidRPr="00A72DAF" w:rsidRDefault="00734AB3" w:rsidP="00041E36">
      <w:pPr>
        <w:pStyle w:val="ListParagraph"/>
        <w:ind w:left="1360"/>
        <w:rPr>
          <w:rFonts w:cs="Arial"/>
          <w:lang w:eastAsia="en-US"/>
        </w:rPr>
      </w:pPr>
      <w:r w:rsidRPr="00A72DAF">
        <w:rPr>
          <w:rFonts w:cs="Arial"/>
          <w:lang w:eastAsia="en-US"/>
        </w:rPr>
        <w:t>because of her pregnancy;</w:t>
      </w:r>
    </w:p>
    <w:p w14:paraId="0010A6B6" w14:textId="77777777" w:rsidR="00734AB3" w:rsidRPr="00A72DAF" w:rsidRDefault="00734AB3" w:rsidP="0081030A">
      <w:pPr>
        <w:pStyle w:val="ListParagraph"/>
        <w:numPr>
          <w:ilvl w:val="0"/>
          <w:numId w:val="64"/>
        </w:numPr>
        <w:ind w:left="1360" w:hanging="680"/>
        <w:rPr>
          <w:rFonts w:cs="Arial"/>
          <w:lang w:eastAsia="en-US"/>
        </w:rPr>
      </w:pPr>
      <w:r w:rsidRPr="00A72DAF">
        <w:rPr>
          <w:rFonts w:cs="Arial"/>
          <w:lang w:eastAsia="en-US"/>
        </w:rPr>
        <w:t>the period of absence counts towards the period of service of at least twenty-six weeks referred to in paragraph (a); and</w:t>
      </w:r>
    </w:p>
    <w:p w14:paraId="19D84832" w14:textId="67D0D162" w:rsidR="00562A3F" w:rsidRDefault="00734AB3" w:rsidP="0081030A">
      <w:pPr>
        <w:pStyle w:val="ListParagraph"/>
        <w:numPr>
          <w:ilvl w:val="0"/>
          <w:numId w:val="64"/>
        </w:numPr>
        <w:ind w:left="1360" w:hanging="680"/>
        <w:rPr>
          <w:rFonts w:cs="Arial"/>
          <w:lang w:eastAsia="en-US"/>
        </w:rPr>
      </w:pPr>
      <w:r w:rsidRPr="00A72DAF">
        <w:rPr>
          <w:rFonts w:cs="Arial"/>
          <w:lang w:eastAsia="en-US"/>
        </w:rPr>
        <w:t>where a person is absent from work for any reason other than as specified in sub-paragraph (a) or (b), the relevant body may determine that the period of absence counts as if the person was in employment during it.</w:t>
      </w:r>
    </w:p>
    <w:p w14:paraId="50FD8CD8" w14:textId="77777777" w:rsidR="00562A3F" w:rsidRDefault="00562A3F">
      <w:pPr>
        <w:spacing w:after="0" w:line="240" w:lineRule="auto"/>
        <w:rPr>
          <w:rFonts w:cs="Arial"/>
          <w:color w:val="000000" w:themeColor="text1"/>
          <w:lang w:eastAsia="en-US"/>
        </w:rPr>
      </w:pPr>
      <w:r>
        <w:rPr>
          <w:rFonts w:cs="Arial"/>
          <w:lang w:eastAsia="en-US"/>
        </w:rPr>
        <w:br w:type="page"/>
      </w:r>
    </w:p>
    <w:p w14:paraId="704D33A7" w14:textId="7CA26109" w:rsidR="00562A3F" w:rsidRDefault="00562A3F" w:rsidP="00562A3F">
      <w:pPr>
        <w:pStyle w:val="Heading1"/>
      </w:pPr>
      <w:bookmarkStart w:id="595" w:name="_Toc203746693"/>
      <w:bookmarkStart w:id="596" w:name="_Hlk106703718"/>
      <w:r w:rsidRPr="00A72DAF">
        <w:lastRenderedPageBreak/>
        <w:t xml:space="preserve">Annex </w:t>
      </w:r>
      <w:r>
        <w:t>3</w:t>
      </w:r>
      <w:r w:rsidRPr="00A72DAF">
        <w:t xml:space="preserve">: </w:t>
      </w:r>
      <w:r w:rsidR="0072377A">
        <w:t>September 202</w:t>
      </w:r>
      <w:ins w:id="597" w:author="MAHON, DOMINIC" w:date="2026-03-09T13:22:00Z" w16du:dateUtc="2026-03-09T13:22:00Z">
        <w:r w:rsidR="003A0161">
          <w:t>6</w:t>
        </w:r>
      </w:ins>
      <w:del w:id="598" w:author="MAHON, DOMINIC" w:date="2026-03-09T13:22:00Z" w16du:dateUtc="2026-03-09T13:22:00Z">
        <w:r w:rsidR="00EF304E" w:rsidDel="003A0161">
          <w:delText>5</w:delText>
        </w:r>
      </w:del>
      <w:r w:rsidR="0072377A">
        <w:t xml:space="preserve"> </w:t>
      </w:r>
      <w:bookmarkStart w:id="599" w:name="_Hlk106704094"/>
      <w:r w:rsidR="0072377A">
        <w:t>a</w:t>
      </w:r>
      <w:r>
        <w:t>dvisory pay point structure for the main pay range (MPR) and upper pay range (UPR)</w:t>
      </w:r>
      <w:bookmarkEnd w:id="595"/>
    </w:p>
    <w:p w14:paraId="5CC3931D" w14:textId="3A03C6E1" w:rsidR="00562A3F" w:rsidRDefault="00F91265" w:rsidP="00BE3589">
      <w:pPr>
        <w:pStyle w:val="Caption"/>
      </w:pPr>
      <w:bookmarkStart w:id="600" w:name="_Toc180141519"/>
      <w:bookmarkEnd w:id="596"/>
      <w:r>
        <w:t xml:space="preserve">Table 12: </w:t>
      </w:r>
      <w:r w:rsidR="00407139">
        <w:t>Advisory pay point structure – MPR &amp; UPR</w:t>
      </w:r>
      <w:bookmarkEnd w:id="600"/>
      <w:r>
        <w:t xml:space="preserve"> </w:t>
      </w:r>
    </w:p>
    <w:tbl>
      <w:tblPr>
        <w:tblStyle w:val="TableGrid"/>
        <w:tblW w:w="0" w:type="auto"/>
        <w:tblLook w:val="04A0" w:firstRow="1" w:lastRow="0" w:firstColumn="1" w:lastColumn="0" w:noHBand="0" w:noVBand="1"/>
        <w:tblCaption w:val="Table title"/>
      </w:tblPr>
      <w:tblGrid>
        <w:gridCol w:w="1531"/>
        <w:gridCol w:w="1441"/>
        <w:gridCol w:w="1559"/>
        <w:gridCol w:w="1560"/>
        <w:gridCol w:w="1559"/>
      </w:tblGrid>
      <w:tr w:rsidR="00F47DCC" w:rsidRPr="004F0ED4" w14:paraId="5844DD97" w14:textId="77777777" w:rsidTr="00DB5DDF">
        <w:trPr>
          <w:cantSplit/>
          <w:tblHeader/>
        </w:trPr>
        <w:tc>
          <w:tcPr>
            <w:tcW w:w="1531" w:type="dxa"/>
            <w:shd w:val="clear" w:color="auto" w:fill="CFDCE3"/>
            <w:vAlign w:val="center"/>
          </w:tcPr>
          <w:p w14:paraId="0DE5AE10" w14:textId="77777777" w:rsidR="00F47DCC" w:rsidRPr="004F0ED4" w:rsidRDefault="00F47DCC" w:rsidP="00DB5DDF">
            <w:pPr>
              <w:pStyle w:val="TableHeader"/>
            </w:pPr>
            <w:r>
              <w:t>Spine Point</w:t>
            </w:r>
          </w:p>
        </w:tc>
        <w:tc>
          <w:tcPr>
            <w:tcW w:w="1441" w:type="dxa"/>
            <w:shd w:val="clear" w:color="auto" w:fill="CFDCE3"/>
            <w:vAlign w:val="center"/>
          </w:tcPr>
          <w:p w14:paraId="3F5360AC" w14:textId="6BFB5295" w:rsidR="00F47DCC" w:rsidRPr="004F0ED4" w:rsidRDefault="00F47DCC" w:rsidP="00DB5DDF">
            <w:pPr>
              <w:pStyle w:val="TableHeader"/>
            </w:pPr>
            <w:r>
              <w:t xml:space="preserve">Rest of England </w:t>
            </w:r>
            <w:r w:rsidR="00D53B4F">
              <w:t>£s</w:t>
            </w:r>
          </w:p>
        </w:tc>
        <w:tc>
          <w:tcPr>
            <w:tcW w:w="1559" w:type="dxa"/>
            <w:shd w:val="clear" w:color="auto" w:fill="CFDCE3"/>
            <w:vAlign w:val="center"/>
          </w:tcPr>
          <w:p w14:paraId="7CB07D8C" w14:textId="5BF6E27D" w:rsidR="00F47DCC" w:rsidRPr="004F0ED4" w:rsidRDefault="00F47DCC" w:rsidP="00DB5DDF">
            <w:pPr>
              <w:pStyle w:val="TableHeader"/>
            </w:pPr>
            <w:r>
              <w:t xml:space="preserve">London fringe </w:t>
            </w:r>
            <w:r w:rsidR="00D53B4F">
              <w:t>£s</w:t>
            </w:r>
          </w:p>
        </w:tc>
        <w:tc>
          <w:tcPr>
            <w:tcW w:w="1560" w:type="dxa"/>
            <w:shd w:val="clear" w:color="auto" w:fill="CFDCE3"/>
            <w:vAlign w:val="center"/>
          </w:tcPr>
          <w:p w14:paraId="19CD669D" w14:textId="070CADDD" w:rsidR="00F47DCC" w:rsidRPr="004F0ED4" w:rsidRDefault="00F47DCC" w:rsidP="00DB5DDF">
            <w:pPr>
              <w:pStyle w:val="TableHeader"/>
            </w:pPr>
            <w:r>
              <w:t xml:space="preserve">Outer London </w:t>
            </w:r>
            <w:r w:rsidR="00D53B4F">
              <w:t>£s</w:t>
            </w:r>
          </w:p>
        </w:tc>
        <w:tc>
          <w:tcPr>
            <w:tcW w:w="1559" w:type="dxa"/>
            <w:shd w:val="clear" w:color="auto" w:fill="CFDCE3"/>
          </w:tcPr>
          <w:p w14:paraId="77E64729" w14:textId="27450983" w:rsidR="00F47DCC" w:rsidRPr="004F0ED4" w:rsidRDefault="00F47DCC" w:rsidP="00DB5DDF">
            <w:pPr>
              <w:pStyle w:val="TableHeader"/>
            </w:pPr>
            <w:r>
              <w:t xml:space="preserve">Inner London </w:t>
            </w:r>
            <w:r w:rsidR="00D53B4F">
              <w:t>£s</w:t>
            </w:r>
          </w:p>
        </w:tc>
      </w:tr>
      <w:tr w:rsidR="00B4139B" w14:paraId="359A649D" w14:textId="77777777">
        <w:trPr>
          <w:cantSplit/>
          <w:tblHeader/>
        </w:trPr>
        <w:tc>
          <w:tcPr>
            <w:tcW w:w="1531" w:type="dxa"/>
            <w:shd w:val="clear" w:color="auto" w:fill="CFDCE3"/>
            <w:vAlign w:val="center"/>
          </w:tcPr>
          <w:p w14:paraId="64F5C0B2" w14:textId="77777777" w:rsidR="00B4139B" w:rsidRDefault="00B4139B" w:rsidP="00B4139B">
            <w:pPr>
              <w:pStyle w:val="TableHeader"/>
            </w:pPr>
            <w:r>
              <w:t>M1 (MPR minimum)</w:t>
            </w:r>
          </w:p>
        </w:tc>
        <w:tc>
          <w:tcPr>
            <w:tcW w:w="1441" w:type="dxa"/>
            <w:tcBorders>
              <w:top w:val="nil"/>
              <w:left w:val="nil"/>
              <w:bottom w:val="single" w:sz="8" w:space="0" w:color="auto"/>
              <w:right w:val="single" w:sz="8" w:space="0" w:color="auto"/>
            </w:tcBorders>
            <w:vAlign w:val="center"/>
          </w:tcPr>
          <w:p w14:paraId="42EE5A82" w14:textId="7A93E05E" w:rsidR="00B4139B" w:rsidRDefault="00B4139B" w:rsidP="00B4139B">
            <w:pPr>
              <w:pStyle w:val="TableRowRight"/>
            </w:pPr>
            <w:r w:rsidRPr="009F72A6">
              <w:rPr>
                <w:rFonts w:ascii="Calibri" w:hAnsi="Calibri" w:cs="Calibri"/>
                <w:color w:val="000000"/>
              </w:rPr>
              <w:t>34,069</w:t>
            </w:r>
          </w:p>
        </w:tc>
        <w:tc>
          <w:tcPr>
            <w:tcW w:w="1559" w:type="dxa"/>
            <w:tcBorders>
              <w:top w:val="nil"/>
              <w:left w:val="nil"/>
              <w:bottom w:val="single" w:sz="8" w:space="0" w:color="auto"/>
              <w:right w:val="single" w:sz="8" w:space="0" w:color="auto"/>
            </w:tcBorders>
            <w:vAlign w:val="center"/>
          </w:tcPr>
          <w:p w14:paraId="4D131201" w14:textId="004373F7" w:rsidR="00B4139B" w:rsidRDefault="00B4139B" w:rsidP="00B4139B">
            <w:pPr>
              <w:pStyle w:val="TableRowRight"/>
            </w:pPr>
            <w:r w:rsidRPr="009F72A6">
              <w:rPr>
                <w:rFonts w:ascii="Calibri" w:hAnsi="Calibri" w:cs="Calibri"/>
                <w:color w:val="000000"/>
              </w:rPr>
              <w:t>35,602</w:t>
            </w:r>
          </w:p>
        </w:tc>
        <w:tc>
          <w:tcPr>
            <w:tcW w:w="1560" w:type="dxa"/>
            <w:tcBorders>
              <w:top w:val="nil"/>
              <w:left w:val="nil"/>
              <w:bottom w:val="single" w:sz="8" w:space="0" w:color="auto"/>
              <w:right w:val="single" w:sz="8" w:space="0" w:color="auto"/>
            </w:tcBorders>
            <w:vAlign w:val="center"/>
          </w:tcPr>
          <w:p w14:paraId="6FA695F7" w14:textId="2BD4214C" w:rsidR="00B4139B" w:rsidRDefault="00B4139B" w:rsidP="00B4139B">
            <w:pPr>
              <w:pStyle w:val="TableRowRight"/>
            </w:pPr>
            <w:r w:rsidRPr="009F72A6">
              <w:rPr>
                <w:rFonts w:ascii="Calibri" w:hAnsi="Calibri" w:cs="Calibri"/>
                <w:color w:val="000000"/>
              </w:rPr>
              <w:t>39,196</w:t>
            </w:r>
          </w:p>
        </w:tc>
        <w:tc>
          <w:tcPr>
            <w:tcW w:w="1559" w:type="dxa"/>
            <w:tcBorders>
              <w:top w:val="nil"/>
              <w:left w:val="nil"/>
              <w:bottom w:val="single" w:sz="8" w:space="0" w:color="auto"/>
              <w:right w:val="single" w:sz="8" w:space="0" w:color="auto"/>
            </w:tcBorders>
            <w:vAlign w:val="center"/>
          </w:tcPr>
          <w:p w14:paraId="64D40A42" w14:textId="310A7DC5" w:rsidR="00B4139B" w:rsidRDefault="00B4139B" w:rsidP="00B4139B">
            <w:pPr>
              <w:pStyle w:val="TableRowRight"/>
            </w:pPr>
            <w:r w:rsidRPr="009F72A6">
              <w:rPr>
                <w:rFonts w:ascii="Calibri" w:hAnsi="Calibri" w:cs="Calibri"/>
                <w:color w:val="000000"/>
              </w:rPr>
              <w:t>41,729</w:t>
            </w:r>
          </w:p>
        </w:tc>
      </w:tr>
      <w:tr w:rsidR="00B4139B" w14:paraId="71D18DBE" w14:textId="77777777">
        <w:trPr>
          <w:cantSplit/>
          <w:tblHeader/>
        </w:trPr>
        <w:tc>
          <w:tcPr>
            <w:tcW w:w="1531" w:type="dxa"/>
            <w:shd w:val="clear" w:color="auto" w:fill="CFDCE3"/>
            <w:vAlign w:val="center"/>
          </w:tcPr>
          <w:p w14:paraId="7F129E51" w14:textId="77777777" w:rsidR="00B4139B" w:rsidRDefault="00B4139B" w:rsidP="00B4139B">
            <w:pPr>
              <w:pStyle w:val="TableHeader"/>
            </w:pPr>
            <w:r>
              <w:t>M2</w:t>
            </w:r>
          </w:p>
        </w:tc>
        <w:tc>
          <w:tcPr>
            <w:tcW w:w="1441" w:type="dxa"/>
            <w:tcBorders>
              <w:top w:val="nil"/>
              <w:left w:val="nil"/>
              <w:bottom w:val="single" w:sz="8" w:space="0" w:color="auto"/>
              <w:right w:val="single" w:sz="8" w:space="0" w:color="auto"/>
            </w:tcBorders>
            <w:vAlign w:val="center"/>
          </w:tcPr>
          <w:p w14:paraId="08508DFA" w14:textId="43C74A7B" w:rsidR="00B4139B" w:rsidRDefault="00B4139B" w:rsidP="00B4139B">
            <w:pPr>
              <w:pStyle w:val="TableRowRight"/>
            </w:pPr>
            <w:r w:rsidRPr="009F72A6">
              <w:rPr>
                <w:rFonts w:ascii="Calibri" w:hAnsi="Calibri" w:cs="Calibri"/>
                <w:color w:val="000000"/>
              </w:rPr>
              <w:t>36,042</w:t>
            </w:r>
          </w:p>
        </w:tc>
        <w:tc>
          <w:tcPr>
            <w:tcW w:w="1559" w:type="dxa"/>
            <w:tcBorders>
              <w:top w:val="nil"/>
              <w:left w:val="nil"/>
              <w:bottom w:val="single" w:sz="8" w:space="0" w:color="auto"/>
              <w:right w:val="single" w:sz="8" w:space="0" w:color="auto"/>
            </w:tcBorders>
            <w:vAlign w:val="center"/>
          </w:tcPr>
          <w:p w14:paraId="15636FBD" w14:textId="2BD2CB20" w:rsidR="00B4139B" w:rsidRDefault="00B4139B" w:rsidP="00B4139B">
            <w:pPr>
              <w:pStyle w:val="TableRowRight"/>
            </w:pPr>
            <w:r w:rsidRPr="009F72A6">
              <w:rPr>
                <w:rFonts w:ascii="Calibri" w:hAnsi="Calibri" w:cs="Calibri"/>
                <w:color w:val="000000"/>
              </w:rPr>
              <w:t>37,647</w:t>
            </w:r>
          </w:p>
        </w:tc>
        <w:tc>
          <w:tcPr>
            <w:tcW w:w="1560" w:type="dxa"/>
            <w:tcBorders>
              <w:top w:val="nil"/>
              <w:left w:val="nil"/>
              <w:bottom w:val="single" w:sz="8" w:space="0" w:color="auto"/>
              <w:right w:val="single" w:sz="8" w:space="0" w:color="auto"/>
            </w:tcBorders>
            <w:vAlign w:val="center"/>
          </w:tcPr>
          <w:p w14:paraId="22C256D1" w14:textId="0ABC8E0C" w:rsidR="00B4139B" w:rsidRDefault="00B4139B" w:rsidP="00B4139B">
            <w:pPr>
              <w:pStyle w:val="TableRowRight"/>
            </w:pPr>
            <w:r w:rsidRPr="009F72A6">
              <w:rPr>
                <w:rFonts w:ascii="Calibri" w:hAnsi="Calibri" w:cs="Calibri"/>
                <w:color w:val="000000"/>
              </w:rPr>
              <w:t>41,246</w:t>
            </w:r>
          </w:p>
        </w:tc>
        <w:tc>
          <w:tcPr>
            <w:tcW w:w="1559" w:type="dxa"/>
            <w:tcBorders>
              <w:top w:val="nil"/>
              <w:left w:val="nil"/>
              <w:bottom w:val="single" w:sz="8" w:space="0" w:color="auto"/>
              <w:right w:val="single" w:sz="8" w:space="0" w:color="auto"/>
            </w:tcBorders>
            <w:vAlign w:val="center"/>
          </w:tcPr>
          <w:p w14:paraId="14894966" w14:textId="2A85CBEB" w:rsidR="00B4139B" w:rsidRDefault="00B4139B" w:rsidP="00B4139B">
            <w:pPr>
              <w:pStyle w:val="TableRowRight"/>
            </w:pPr>
            <w:r w:rsidRPr="009F72A6">
              <w:rPr>
                <w:rFonts w:ascii="Calibri" w:hAnsi="Calibri" w:cs="Calibri"/>
                <w:color w:val="000000"/>
              </w:rPr>
              <w:t>43,713</w:t>
            </w:r>
          </w:p>
        </w:tc>
      </w:tr>
      <w:tr w:rsidR="00B4139B" w14:paraId="13093EF2" w14:textId="77777777">
        <w:trPr>
          <w:cantSplit/>
          <w:tblHeader/>
        </w:trPr>
        <w:tc>
          <w:tcPr>
            <w:tcW w:w="1531" w:type="dxa"/>
            <w:shd w:val="clear" w:color="auto" w:fill="CFDCE3"/>
            <w:vAlign w:val="center"/>
          </w:tcPr>
          <w:p w14:paraId="0F379B00" w14:textId="77777777" w:rsidR="00B4139B" w:rsidRDefault="00B4139B" w:rsidP="00B4139B">
            <w:pPr>
              <w:pStyle w:val="TableHeader"/>
            </w:pPr>
            <w:r>
              <w:t>M3</w:t>
            </w:r>
          </w:p>
        </w:tc>
        <w:tc>
          <w:tcPr>
            <w:tcW w:w="1441" w:type="dxa"/>
            <w:tcBorders>
              <w:top w:val="nil"/>
              <w:left w:val="nil"/>
              <w:bottom w:val="single" w:sz="8" w:space="0" w:color="auto"/>
              <w:right w:val="single" w:sz="8" w:space="0" w:color="auto"/>
            </w:tcBorders>
            <w:vAlign w:val="center"/>
          </w:tcPr>
          <w:p w14:paraId="634214E8" w14:textId="387EAD05" w:rsidR="00B4139B" w:rsidRDefault="00B4139B" w:rsidP="00B4139B">
            <w:pPr>
              <w:pStyle w:val="TableRowRight"/>
            </w:pPr>
            <w:r w:rsidRPr="009F72A6">
              <w:rPr>
                <w:rFonts w:ascii="Calibri" w:hAnsi="Calibri" w:cs="Calibri"/>
                <w:color w:val="000000"/>
              </w:rPr>
              <w:t>38,400</w:t>
            </w:r>
          </w:p>
        </w:tc>
        <w:tc>
          <w:tcPr>
            <w:tcW w:w="1559" w:type="dxa"/>
            <w:tcBorders>
              <w:top w:val="nil"/>
              <w:left w:val="nil"/>
              <w:bottom w:val="single" w:sz="8" w:space="0" w:color="auto"/>
              <w:right w:val="single" w:sz="8" w:space="0" w:color="auto"/>
            </w:tcBorders>
            <w:vAlign w:val="center"/>
          </w:tcPr>
          <w:p w14:paraId="7928F42D" w14:textId="67BC2B8C" w:rsidR="00B4139B" w:rsidRDefault="00B4139B" w:rsidP="00B4139B">
            <w:pPr>
              <w:pStyle w:val="TableRowRight"/>
            </w:pPr>
            <w:r w:rsidRPr="009F72A6">
              <w:rPr>
                <w:rFonts w:ascii="Calibri" w:hAnsi="Calibri" w:cs="Calibri"/>
                <w:color w:val="000000"/>
              </w:rPr>
              <w:t>39,979</w:t>
            </w:r>
          </w:p>
        </w:tc>
        <w:tc>
          <w:tcPr>
            <w:tcW w:w="1560" w:type="dxa"/>
            <w:tcBorders>
              <w:top w:val="nil"/>
              <w:left w:val="nil"/>
              <w:bottom w:val="single" w:sz="8" w:space="0" w:color="auto"/>
              <w:right w:val="single" w:sz="8" w:space="0" w:color="auto"/>
            </w:tcBorders>
            <w:vAlign w:val="center"/>
          </w:tcPr>
          <w:p w14:paraId="332C51C4" w14:textId="716BD46B" w:rsidR="00B4139B" w:rsidRDefault="00B4139B" w:rsidP="00B4139B">
            <w:pPr>
              <w:pStyle w:val="TableRowRight"/>
            </w:pPr>
            <w:r w:rsidRPr="009F72A6">
              <w:rPr>
                <w:rFonts w:ascii="Calibri" w:hAnsi="Calibri" w:cs="Calibri"/>
                <w:color w:val="000000"/>
              </w:rPr>
              <w:t>43,403</w:t>
            </w:r>
          </w:p>
        </w:tc>
        <w:tc>
          <w:tcPr>
            <w:tcW w:w="1559" w:type="dxa"/>
            <w:tcBorders>
              <w:top w:val="nil"/>
              <w:left w:val="nil"/>
              <w:bottom w:val="single" w:sz="8" w:space="0" w:color="auto"/>
              <w:right w:val="single" w:sz="8" w:space="0" w:color="auto"/>
            </w:tcBorders>
            <w:vAlign w:val="center"/>
          </w:tcPr>
          <w:p w14:paraId="4649A9F0" w14:textId="171FBAAC" w:rsidR="00B4139B" w:rsidRDefault="00B4139B" w:rsidP="00B4139B">
            <w:pPr>
              <w:pStyle w:val="TableRowRight"/>
            </w:pPr>
            <w:r w:rsidRPr="009F72A6">
              <w:rPr>
                <w:rFonts w:ascii="Calibri" w:hAnsi="Calibri" w:cs="Calibri"/>
                <w:color w:val="000000"/>
              </w:rPr>
              <w:t>45,787</w:t>
            </w:r>
          </w:p>
        </w:tc>
      </w:tr>
      <w:tr w:rsidR="00B4139B" w14:paraId="5FE7514F" w14:textId="77777777">
        <w:trPr>
          <w:cantSplit/>
          <w:tblHeader/>
        </w:trPr>
        <w:tc>
          <w:tcPr>
            <w:tcW w:w="1531" w:type="dxa"/>
            <w:shd w:val="clear" w:color="auto" w:fill="CFDCE3"/>
            <w:vAlign w:val="center"/>
          </w:tcPr>
          <w:p w14:paraId="64C08CD3" w14:textId="77777777" w:rsidR="00B4139B" w:rsidRDefault="00B4139B" w:rsidP="00B4139B">
            <w:pPr>
              <w:pStyle w:val="TableHeader"/>
            </w:pPr>
            <w:r>
              <w:t>M4</w:t>
            </w:r>
          </w:p>
        </w:tc>
        <w:tc>
          <w:tcPr>
            <w:tcW w:w="1441" w:type="dxa"/>
            <w:tcBorders>
              <w:top w:val="nil"/>
              <w:left w:val="nil"/>
              <w:bottom w:val="single" w:sz="8" w:space="0" w:color="auto"/>
              <w:right w:val="single" w:sz="8" w:space="0" w:color="auto"/>
            </w:tcBorders>
            <w:vAlign w:val="center"/>
          </w:tcPr>
          <w:p w14:paraId="49E75C5C" w14:textId="0A08FAC6" w:rsidR="00B4139B" w:rsidRDefault="00B4139B" w:rsidP="00B4139B">
            <w:pPr>
              <w:pStyle w:val="TableRowRight"/>
            </w:pPr>
            <w:r w:rsidRPr="009F72A6">
              <w:rPr>
                <w:rFonts w:ascii="Calibri" w:hAnsi="Calibri" w:cs="Calibri"/>
                <w:color w:val="000000"/>
              </w:rPr>
              <w:t>40,941</w:t>
            </w:r>
          </w:p>
        </w:tc>
        <w:tc>
          <w:tcPr>
            <w:tcW w:w="1559" w:type="dxa"/>
            <w:tcBorders>
              <w:top w:val="nil"/>
              <w:left w:val="nil"/>
              <w:bottom w:val="single" w:sz="8" w:space="0" w:color="auto"/>
              <w:right w:val="single" w:sz="8" w:space="0" w:color="auto"/>
            </w:tcBorders>
            <w:vAlign w:val="center"/>
          </w:tcPr>
          <w:p w14:paraId="4BCF09DE" w14:textId="4B1F559E" w:rsidR="00B4139B" w:rsidRDefault="00B4139B" w:rsidP="00B4139B">
            <w:pPr>
              <w:pStyle w:val="TableRowRight"/>
            </w:pPr>
            <w:r w:rsidRPr="009F72A6">
              <w:rPr>
                <w:rFonts w:ascii="Calibri" w:hAnsi="Calibri" w:cs="Calibri"/>
                <w:color w:val="000000"/>
              </w:rPr>
              <w:t>42,513</w:t>
            </w:r>
          </w:p>
        </w:tc>
        <w:tc>
          <w:tcPr>
            <w:tcW w:w="1560" w:type="dxa"/>
            <w:tcBorders>
              <w:top w:val="nil"/>
              <w:left w:val="nil"/>
              <w:bottom w:val="single" w:sz="8" w:space="0" w:color="auto"/>
              <w:right w:val="single" w:sz="8" w:space="0" w:color="auto"/>
            </w:tcBorders>
            <w:vAlign w:val="center"/>
          </w:tcPr>
          <w:p w14:paraId="60BA5852" w14:textId="6B7DA0CE" w:rsidR="00B4139B" w:rsidRDefault="00B4139B" w:rsidP="00B4139B">
            <w:pPr>
              <w:pStyle w:val="TableRowRight"/>
            </w:pPr>
            <w:r w:rsidRPr="009F72A6">
              <w:rPr>
                <w:rFonts w:ascii="Calibri" w:hAnsi="Calibri" w:cs="Calibri"/>
                <w:color w:val="000000"/>
              </w:rPr>
              <w:t>45,673</w:t>
            </w:r>
          </w:p>
        </w:tc>
        <w:tc>
          <w:tcPr>
            <w:tcW w:w="1559" w:type="dxa"/>
            <w:tcBorders>
              <w:top w:val="nil"/>
              <w:left w:val="nil"/>
              <w:bottom w:val="single" w:sz="8" w:space="0" w:color="auto"/>
              <w:right w:val="single" w:sz="8" w:space="0" w:color="auto"/>
            </w:tcBorders>
            <w:vAlign w:val="center"/>
          </w:tcPr>
          <w:p w14:paraId="67DB3759" w14:textId="7EBEB846" w:rsidR="00B4139B" w:rsidRDefault="00B4139B" w:rsidP="00B4139B">
            <w:pPr>
              <w:pStyle w:val="TableRowRight"/>
            </w:pPr>
            <w:r w:rsidRPr="009F72A6">
              <w:rPr>
                <w:rFonts w:ascii="Calibri" w:hAnsi="Calibri" w:cs="Calibri"/>
                <w:color w:val="000000"/>
              </w:rPr>
              <w:t>47,961</w:t>
            </w:r>
          </w:p>
        </w:tc>
      </w:tr>
      <w:tr w:rsidR="00B4139B" w14:paraId="12980E2A" w14:textId="77777777">
        <w:trPr>
          <w:cantSplit/>
          <w:tblHeader/>
        </w:trPr>
        <w:tc>
          <w:tcPr>
            <w:tcW w:w="1531" w:type="dxa"/>
            <w:shd w:val="clear" w:color="auto" w:fill="CFDCE3"/>
            <w:vAlign w:val="center"/>
          </w:tcPr>
          <w:p w14:paraId="482726D4" w14:textId="77777777" w:rsidR="00B4139B" w:rsidRDefault="00B4139B" w:rsidP="00B4139B">
            <w:pPr>
              <w:pStyle w:val="TableHeader"/>
            </w:pPr>
            <w:r>
              <w:t>M5</w:t>
            </w:r>
          </w:p>
        </w:tc>
        <w:tc>
          <w:tcPr>
            <w:tcW w:w="1441" w:type="dxa"/>
            <w:tcBorders>
              <w:top w:val="nil"/>
              <w:left w:val="nil"/>
              <w:bottom w:val="single" w:sz="8" w:space="0" w:color="auto"/>
              <w:right w:val="single" w:sz="8" w:space="0" w:color="auto"/>
            </w:tcBorders>
            <w:vAlign w:val="center"/>
          </w:tcPr>
          <w:p w14:paraId="210978C5" w14:textId="09701290" w:rsidR="00B4139B" w:rsidRDefault="00B4139B" w:rsidP="00B4139B">
            <w:pPr>
              <w:pStyle w:val="TableRowRight"/>
            </w:pPr>
            <w:r w:rsidRPr="009F72A6">
              <w:rPr>
                <w:rFonts w:ascii="Calibri" w:hAnsi="Calibri" w:cs="Calibri"/>
                <w:color w:val="000000"/>
              </w:rPr>
              <w:t>43,529</w:t>
            </w:r>
          </w:p>
        </w:tc>
        <w:tc>
          <w:tcPr>
            <w:tcW w:w="1559" w:type="dxa"/>
            <w:tcBorders>
              <w:top w:val="nil"/>
              <w:left w:val="nil"/>
              <w:bottom w:val="single" w:sz="8" w:space="0" w:color="auto"/>
              <w:right w:val="single" w:sz="8" w:space="0" w:color="auto"/>
            </w:tcBorders>
            <w:vAlign w:val="center"/>
          </w:tcPr>
          <w:p w14:paraId="036AEAAC" w14:textId="24006692" w:rsidR="00B4139B" w:rsidRDefault="00B4139B" w:rsidP="00B4139B">
            <w:pPr>
              <w:pStyle w:val="TableRowRight"/>
            </w:pPr>
            <w:r w:rsidRPr="009F72A6">
              <w:rPr>
                <w:rFonts w:ascii="Calibri" w:hAnsi="Calibri" w:cs="Calibri"/>
                <w:color w:val="000000"/>
              </w:rPr>
              <w:t>45,070</w:t>
            </w:r>
          </w:p>
        </w:tc>
        <w:tc>
          <w:tcPr>
            <w:tcW w:w="1560" w:type="dxa"/>
            <w:tcBorders>
              <w:top w:val="nil"/>
              <w:left w:val="nil"/>
              <w:bottom w:val="single" w:sz="8" w:space="0" w:color="auto"/>
              <w:right w:val="single" w:sz="8" w:space="0" w:color="auto"/>
            </w:tcBorders>
            <w:vAlign w:val="center"/>
          </w:tcPr>
          <w:p w14:paraId="37B97870" w14:textId="452092C7" w:rsidR="00B4139B" w:rsidRDefault="00B4139B" w:rsidP="00B4139B">
            <w:pPr>
              <w:pStyle w:val="TableRowRight"/>
            </w:pPr>
            <w:r w:rsidRPr="009F72A6">
              <w:rPr>
                <w:rFonts w:ascii="Calibri" w:hAnsi="Calibri" w:cs="Calibri"/>
                <w:color w:val="000000"/>
              </w:rPr>
              <w:t>48,438</w:t>
            </w:r>
          </w:p>
        </w:tc>
        <w:tc>
          <w:tcPr>
            <w:tcW w:w="1559" w:type="dxa"/>
            <w:tcBorders>
              <w:top w:val="nil"/>
              <w:left w:val="nil"/>
              <w:bottom w:val="single" w:sz="8" w:space="0" w:color="auto"/>
              <w:right w:val="single" w:sz="8" w:space="0" w:color="auto"/>
            </w:tcBorders>
            <w:vAlign w:val="center"/>
          </w:tcPr>
          <w:p w14:paraId="614E441E" w14:textId="0DC21BAF" w:rsidR="00B4139B" w:rsidRDefault="00B4139B" w:rsidP="00B4139B">
            <w:pPr>
              <w:pStyle w:val="TableRowRight"/>
            </w:pPr>
            <w:r w:rsidRPr="009F72A6">
              <w:rPr>
                <w:rFonts w:ascii="Calibri" w:hAnsi="Calibri" w:cs="Calibri"/>
                <w:color w:val="000000"/>
              </w:rPr>
              <w:t>50,666</w:t>
            </w:r>
          </w:p>
        </w:tc>
      </w:tr>
      <w:tr w:rsidR="00B4139B" w14:paraId="63C119A3" w14:textId="77777777">
        <w:trPr>
          <w:cantSplit/>
          <w:tblHeader/>
        </w:trPr>
        <w:tc>
          <w:tcPr>
            <w:tcW w:w="1531" w:type="dxa"/>
            <w:shd w:val="clear" w:color="auto" w:fill="CFDCE3"/>
            <w:vAlign w:val="center"/>
          </w:tcPr>
          <w:p w14:paraId="6E641DDF" w14:textId="77777777" w:rsidR="00B4139B" w:rsidRDefault="00B4139B" w:rsidP="00B4139B">
            <w:pPr>
              <w:pStyle w:val="TableHeader"/>
            </w:pPr>
            <w:r>
              <w:t>M6 (MPR maximum</w:t>
            </w:r>
          </w:p>
        </w:tc>
        <w:tc>
          <w:tcPr>
            <w:tcW w:w="1441" w:type="dxa"/>
            <w:tcBorders>
              <w:top w:val="nil"/>
              <w:left w:val="nil"/>
              <w:bottom w:val="single" w:sz="8" w:space="0" w:color="auto"/>
              <w:right w:val="single" w:sz="8" w:space="0" w:color="auto"/>
            </w:tcBorders>
            <w:vAlign w:val="center"/>
          </w:tcPr>
          <w:p w14:paraId="11DAF232" w14:textId="0188BB73" w:rsidR="00B4139B" w:rsidRDefault="00B4139B" w:rsidP="00B4139B">
            <w:pPr>
              <w:pStyle w:val="TableRowRight"/>
            </w:pPr>
            <w:r w:rsidRPr="009F72A6">
              <w:rPr>
                <w:rFonts w:ascii="Calibri" w:hAnsi="Calibri" w:cs="Calibri"/>
                <w:color w:val="000000"/>
              </w:rPr>
              <w:t>46,940</w:t>
            </w:r>
          </w:p>
        </w:tc>
        <w:tc>
          <w:tcPr>
            <w:tcW w:w="1559" w:type="dxa"/>
            <w:tcBorders>
              <w:top w:val="nil"/>
              <w:left w:val="nil"/>
              <w:bottom w:val="single" w:sz="8" w:space="0" w:color="auto"/>
              <w:right w:val="single" w:sz="8" w:space="0" w:color="auto"/>
            </w:tcBorders>
            <w:vAlign w:val="center"/>
          </w:tcPr>
          <w:p w14:paraId="178A1726" w14:textId="0F78D0B5" w:rsidR="00B4139B" w:rsidRDefault="00B4139B" w:rsidP="00B4139B">
            <w:pPr>
              <w:pStyle w:val="TableRowRight"/>
            </w:pPr>
            <w:r w:rsidRPr="009F72A6">
              <w:rPr>
                <w:rFonts w:ascii="Calibri" w:hAnsi="Calibri" w:cs="Calibri"/>
                <w:color w:val="000000"/>
              </w:rPr>
              <w:t>48,479</w:t>
            </w:r>
          </w:p>
        </w:tc>
        <w:tc>
          <w:tcPr>
            <w:tcW w:w="1560" w:type="dxa"/>
            <w:tcBorders>
              <w:top w:val="nil"/>
              <w:left w:val="nil"/>
              <w:bottom w:val="single" w:sz="8" w:space="0" w:color="auto"/>
              <w:right w:val="single" w:sz="8" w:space="0" w:color="auto"/>
            </w:tcBorders>
            <w:vAlign w:val="center"/>
          </w:tcPr>
          <w:p w14:paraId="27A6BC03" w14:textId="69A69BF7" w:rsidR="00B4139B" w:rsidRDefault="00B4139B" w:rsidP="00B4139B">
            <w:pPr>
              <w:pStyle w:val="TableRowRight"/>
            </w:pPr>
            <w:r w:rsidRPr="009F72A6">
              <w:rPr>
                <w:rFonts w:ascii="Calibri" w:hAnsi="Calibri" w:cs="Calibri"/>
                <w:color w:val="000000"/>
              </w:rPr>
              <w:t>52,241</w:t>
            </w:r>
          </w:p>
        </w:tc>
        <w:tc>
          <w:tcPr>
            <w:tcW w:w="1559" w:type="dxa"/>
            <w:tcBorders>
              <w:top w:val="nil"/>
              <w:left w:val="nil"/>
              <w:bottom w:val="single" w:sz="8" w:space="0" w:color="auto"/>
              <w:right w:val="single" w:sz="8" w:space="0" w:color="auto"/>
            </w:tcBorders>
            <w:vAlign w:val="center"/>
          </w:tcPr>
          <w:p w14:paraId="42878333" w14:textId="7F774A3D" w:rsidR="00B4139B" w:rsidRDefault="00B4139B" w:rsidP="00B4139B">
            <w:pPr>
              <w:pStyle w:val="TableRowRight"/>
            </w:pPr>
            <w:r w:rsidRPr="009F72A6">
              <w:rPr>
                <w:rFonts w:ascii="Calibri" w:hAnsi="Calibri" w:cs="Calibri"/>
                <w:color w:val="000000"/>
              </w:rPr>
              <w:t>54,131</w:t>
            </w:r>
          </w:p>
        </w:tc>
      </w:tr>
      <w:tr w:rsidR="00B4139B" w14:paraId="65266279" w14:textId="77777777">
        <w:trPr>
          <w:cantSplit/>
          <w:tblHeader/>
        </w:trPr>
        <w:tc>
          <w:tcPr>
            <w:tcW w:w="1531" w:type="dxa"/>
            <w:shd w:val="clear" w:color="auto" w:fill="CFDCE3"/>
            <w:vAlign w:val="center"/>
          </w:tcPr>
          <w:p w14:paraId="02016174" w14:textId="77777777" w:rsidR="00B4139B" w:rsidRDefault="00B4139B" w:rsidP="00B4139B">
            <w:pPr>
              <w:pStyle w:val="TableHeader"/>
            </w:pPr>
            <w:r>
              <w:t>U1 (UPR minimum)</w:t>
            </w:r>
          </w:p>
        </w:tc>
        <w:tc>
          <w:tcPr>
            <w:tcW w:w="1441" w:type="dxa"/>
            <w:tcBorders>
              <w:top w:val="nil"/>
              <w:left w:val="nil"/>
              <w:bottom w:val="single" w:sz="8" w:space="0" w:color="auto"/>
              <w:right w:val="single" w:sz="8" w:space="0" w:color="auto"/>
            </w:tcBorders>
            <w:vAlign w:val="center"/>
          </w:tcPr>
          <w:p w14:paraId="0A044D73" w14:textId="160883B6" w:rsidR="00B4139B" w:rsidRDefault="00B4139B" w:rsidP="00B4139B">
            <w:pPr>
              <w:pStyle w:val="TableRowRight"/>
            </w:pPr>
            <w:r w:rsidRPr="009F72A6">
              <w:rPr>
                <w:rFonts w:ascii="Calibri" w:hAnsi="Calibri" w:cs="Calibri"/>
                <w:color w:val="000000"/>
              </w:rPr>
              <w:t>49,134</w:t>
            </w:r>
          </w:p>
        </w:tc>
        <w:tc>
          <w:tcPr>
            <w:tcW w:w="1559" w:type="dxa"/>
            <w:tcBorders>
              <w:top w:val="nil"/>
              <w:left w:val="nil"/>
              <w:bottom w:val="single" w:sz="8" w:space="0" w:color="auto"/>
              <w:right w:val="single" w:sz="8" w:space="0" w:color="auto"/>
            </w:tcBorders>
            <w:vAlign w:val="center"/>
          </w:tcPr>
          <w:p w14:paraId="621BF1FF" w14:textId="399A8DAD" w:rsidR="00B4139B" w:rsidRDefault="00B4139B" w:rsidP="00B4139B">
            <w:pPr>
              <w:pStyle w:val="TableRowRight"/>
            </w:pPr>
            <w:r w:rsidRPr="009F72A6">
              <w:rPr>
                <w:rFonts w:ascii="Calibri" w:hAnsi="Calibri" w:cs="Calibri"/>
                <w:color w:val="000000"/>
              </w:rPr>
              <w:t>50,625</w:t>
            </w:r>
          </w:p>
        </w:tc>
        <w:tc>
          <w:tcPr>
            <w:tcW w:w="1560" w:type="dxa"/>
            <w:tcBorders>
              <w:top w:val="nil"/>
              <w:left w:val="nil"/>
              <w:bottom w:val="single" w:sz="8" w:space="0" w:color="auto"/>
              <w:right w:val="single" w:sz="8" w:space="0" w:color="auto"/>
            </w:tcBorders>
            <w:vAlign w:val="center"/>
          </w:tcPr>
          <w:p w14:paraId="651F9D77" w14:textId="40DC3711" w:rsidR="00B4139B" w:rsidRDefault="00B4139B" w:rsidP="00B4139B">
            <w:pPr>
              <w:pStyle w:val="TableRowRight"/>
            </w:pPr>
            <w:r w:rsidRPr="009F72A6">
              <w:rPr>
                <w:rFonts w:ascii="Calibri" w:hAnsi="Calibri" w:cs="Calibri"/>
                <w:color w:val="000000"/>
              </w:rPr>
              <w:t>54,047</w:t>
            </w:r>
          </w:p>
        </w:tc>
        <w:tc>
          <w:tcPr>
            <w:tcW w:w="1559" w:type="dxa"/>
            <w:tcBorders>
              <w:top w:val="nil"/>
              <w:left w:val="nil"/>
              <w:bottom w:val="single" w:sz="8" w:space="0" w:color="auto"/>
              <w:right w:val="single" w:sz="8" w:space="0" w:color="auto"/>
            </w:tcBorders>
            <w:vAlign w:val="center"/>
          </w:tcPr>
          <w:p w14:paraId="08E8C6FC" w14:textId="4379A60E" w:rsidR="00B4139B" w:rsidRDefault="00B4139B" w:rsidP="00B4139B">
            <w:pPr>
              <w:pStyle w:val="TableRowRight"/>
            </w:pPr>
            <w:r w:rsidRPr="009F72A6">
              <w:rPr>
                <w:rFonts w:ascii="Calibri" w:hAnsi="Calibri" w:cs="Calibri"/>
                <w:color w:val="000000"/>
              </w:rPr>
              <w:t>59,650</w:t>
            </w:r>
          </w:p>
        </w:tc>
      </w:tr>
      <w:tr w:rsidR="00B4139B" w14:paraId="06911484" w14:textId="77777777">
        <w:trPr>
          <w:cantSplit/>
          <w:tblHeader/>
        </w:trPr>
        <w:tc>
          <w:tcPr>
            <w:tcW w:w="1531" w:type="dxa"/>
            <w:shd w:val="clear" w:color="auto" w:fill="CFDCE3"/>
            <w:vAlign w:val="center"/>
          </w:tcPr>
          <w:p w14:paraId="0C9CAD41" w14:textId="77777777" w:rsidR="00B4139B" w:rsidRDefault="00B4139B" w:rsidP="00B4139B">
            <w:pPr>
              <w:pStyle w:val="TableHeader"/>
            </w:pPr>
            <w:r>
              <w:t>U2</w:t>
            </w:r>
          </w:p>
        </w:tc>
        <w:tc>
          <w:tcPr>
            <w:tcW w:w="1441" w:type="dxa"/>
            <w:tcBorders>
              <w:top w:val="nil"/>
              <w:left w:val="nil"/>
              <w:bottom w:val="single" w:sz="8" w:space="0" w:color="auto"/>
              <w:right w:val="single" w:sz="8" w:space="0" w:color="auto"/>
            </w:tcBorders>
            <w:vAlign w:val="center"/>
          </w:tcPr>
          <w:p w14:paraId="71AF3C4D" w14:textId="4D2843EC" w:rsidR="00B4139B" w:rsidRDefault="00B4139B" w:rsidP="00B4139B">
            <w:pPr>
              <w:pStyle w:val="TableRowRight"/>
            </w:pPr>
            <w:r w:rsidRPr="009F72A6">
              <w:rPr>
                <w:rFonts w:ascii="Calibri" w:hAnsi="Calibri" w:cs="Calibri"/>
                <w:color w:val="000000"/>
              </w:rPr>
              <w:t>50,956</w:t>
            </w:r>
          </w:p>
        </w:tc>
        <w:tc>
          <w:tcPr>
            <w:tcW w:w="1559" w:type="dxa"/>
            <w:tcBorders>
              <w:top w:val="nil"/>
              <w:left w:val="nil"/>
              <w:bottom w:val="single" w:sz="8" w:space="0" w:color="auto"/>
              <w:right w:val="single" w:sz="8" w:space="0" w:color="auto"/>
            </w:tcBorders>
            <w:vAlign w:val="center"/>
          </w:tcPr>
          <w:p w14:paraId="6AA93DD2" w14:textId="6FD5E435" w:rsidR="00B4139B" w:rsidRDefault="00B4139B" w:rsidP="00B4139B">
            <w:pPr>
              <w:pStyle w:val="TableRowRight"/>
            </w:pPr>
            <w:r w:rsidRPr="009F72A6">
              <w:rPr>
                <w:rFonts w:ascii="Calibri" w:hAnsi="Calibri" w:cs="Calibri"/>
                <w:color w:val="000000"/>
              </w:rPr>
              <w:t>52,442</w:t>
            </w:r>
          </w:p>
        </w:tc>
        <w:tc>
          <w:tcPr>
            <w:tcW w:w="1560" w:type="dxa"/>
            <w:tcBorders>
              <w:top w:val="nil"/>
              <w:left w:val="nil"/>
              <w:bottom w:val="single" w:sz="8" w:space="0" w:color="auto"/>
              <w:right w:val="single" w:sz="8" w:space="0" w:color="auto"/>
            </w:tcBorders>
            <w:vAlign w:val="center"/>
          </w:tcPr>
          <w:p w14:paraId="79B59832" w14:textId="61902D94" w:rsidR="00B4139B" w:rsidRDefault="00B4139B" w:rsidP="00B4139B">
            <w:pPr>
              <w:pStyle w:val="TableRowRight"/>
            </w:pPr>
            <w:r w:rsidRPr="009F72A6">
              <w:rPr>
                <w:rFonts w:ascii="Calibri" w:hAnsi="Calibri" w:cs="Calibri"/>
                <w:color w:val="000000"/>
              </w:rPr>
              <w:t>56,047</w:t>
            </w:r>
          </w:p>
        </w:tc>
        <w:tc>
          <w:tcPr>
            <w:tcW w:w="1559" w:type="dxa"/>
            <w:tcBorders>
              <w:top w:val="nil"/>
              <w:left w:val="nil"/>
              <w:bottom w:val="single" w:sz="8" w:space="0" w:color="auto"/>
              <w:right w:val="single" w:sz="8" w:space="0" w:color="auto"/>
            </w:tcBorders>
            <w:vAlign w:val="center"/>
          </w:tcPr>
          <w:p w14:paraId="469CC07B" w14:textId="48EF24FF" w:rsidR="00B4139B" w:rsidRDefault="00B4139B" w:rsidP="00B4139B">
            <w:pPr>
              <w:pStyle w:val="TableRowRight"/>
            </w:pPr>
            <w:r w:rsidRPr="009F72A6">
              <w:rPr>
                <w:rFonts w:ascii="Calibri" w:hAnsi="Calibri" w:cs="Calibri"/>
                <w:color w:val="000000"/>
              </w:rPr>
              <w:t>62,581</w:t>
            </w:r>
          </w:p>
        </w:tc>
      </w:tr>
      <w:tr w:rsidR="00B4139B" w14:paraId="497FD60B" w14:textId="77777777">
        <w:trPr>
          <w:cantSplit/>
          <w:tblHeader/>
        </w:trPr>
        <w:tc>
          <w:tcPr>
            <w:tcW w:w="1531" w:type="dxa"/>
            <w:shd w:val="clear" w:color="auto" w:fill="CFDCE3"/>
            <w:vAlign w:val="center"/>
          </w:tcPr>
          <w:p w14:paraId="06CCB9AA" w14:textId="77777777" w:rsidR="00B4139B" w:rsidRDefault="00B4139B" w:rsidP="00B4139B">
            <w:pPr>
              <w:pStyle w:val="TableHeader"/>
            </w:pPr>
            <w:r>
              <w:t>U3 (UPR maximum</w:t>
            </w:r>
          </w:p>
        </w:tc>
        <w:tc>
          <w:tcPr>
            <w:tcW w:w="1441" w:type="dxa"/>
            <w:tcBorders>
              <w:top w:val="nil"/>
              <w:left w:val="nil"/>
              <w:bottom w:val="single" w:sz="8" w:space="0" w:color="auto"/>
              <w:right w:val="single" w:sz="8" w:space="0" w:color="auto"/>
            </w:tcBorders>
            <w:vAlign w:val="center"/>
          </w:tcPr>
          <w:p w14:paraId="76FB5A96" w14:textId="3F772194" w:rsidR="00B4139B" w:rsidRDefault="00B4139B" w:rsidP="00B4139B">
            <w:pPr>
              <w:pStyle w:val="TableRowRight"/>
            </w:pPr>
            <w:r w:rsidRPr="009F72A6">
              <w:rPr>
                <w:rFonts w:ascii="Calibri" w:hAnsi="Calibri" w:cs="Calibri"/>
                <w:color w:val="000000"/>
              </w:rPr>
              <w:t>52,835</w:t>
            </w:r>
          </w:p>
        </w:tc>
        <w:tc>
          <w:tcPr>
            <w:tcW w:w="1559" w:type="dxa"/>
            <w:tcBorders>
              <w:top w:val="nil"/>
              <w:left w:val="nil"/>
              <w:bottom w:val="single" w:sz="8" w:space="0" w:color="auto"/>
              <w:right w:val="single" w:sz="8" w:space="0" w:color="auto"/>
            </w:tcBorders>
            <w:vAlign w:val="center"/>
          </w:tcPr>
          <w:p w14:paraId="23CF36A9" w14:textId="0EF05574" w:rsidR="00B4139B" w:rsidRDefault="00B4139B" w:rsidP="00B4139B">
            <w:pPr>
              <w:pStyle w:val="TableRowRight"/>
            </w:pPr>
            <w:r w:rsidRPr="009F72A6">
              <w:rPr>
                <w:rFonts w:ascii="Calibri" w:hAnsi="Calibri" w:cs="Calibri"/>
                <w:color w:val="000000"/>
              </w:rPr>
              <w:t>54,328</w:t>
            </w:r>
          </w:p>
        </w:tc>
        <w:tc>
          <w:tcPr>
            <w:tcW w:w="1560" w:type="dxa"/>
            <w:tcBorders>
              <w:top w:val="nil"/>
              <w:left w:val="nil"/>
              <w:bottom w:val="single" w:sz="8" w:space="0" w:color="auto"/>
              <w:right w:val="single" w:sz="8" w:space="0" w:color="auto"/>
            </w:tcBorders>
            <w:vAlign w:val="center"/>
          </w:tcPr>
          <w:p w14:paraId="5F70C922" w14:textId="7F9B68F7" w:rsidR="00B4139B" w:rsidRDefault="00B4139B" w:rsidP="00B4139B">
            <w:pPr>
              <w:pStyle w:val="TableRowRight"/>
            </w:pPr>
            <w:r w:rsidRPr="009F72A6">
              <w:rPr>
                <w:rFonts w:ascii="Calibri" w:hAnsi="Calibri" w:cs="Calibri"/>
                <w:color w:val="000000"/>
              </w:rPr>
              <w:t>58,120</w:t>
            </w:r>
          </w:p>
        </w:tc>
        <w:tc>
          <w:tcPr>
            <w:tcW w:w="1559" w:type="dxa"/>
            <w:tcBorders>
              <w:top w:val="nil"/>
              <w:left w:val="nil"/>
              <w:bottom w:val="single" w:sz="8" w:space="0" w:color="auto"/>
              <w:right w:val="single" w:sz="8" w:space="0" w:color="auto"/>
            </w:tcBorders>
            <w:vAlign w:val="center"/>
          </w:tcPr>
          <w:p w14:paraId="04E11218" w14:textId="6CDCAA1B" w:rsidR="00B4139B" w:rsidRDefault="00B4139B" w:rsidP="00B4139B">
            <w:pPr>
              <w:pStyle w:val="TableRowRight"/>
            </w:pPr>
            <w:r w:rsidRPr="009F72A6">
              <w:rPr>
                <w:rFonts w:ascii="Calibri" w:hAnsi="Calibri" w:cs="Calibri"/>
                <w:color w:val="000000"/>
              </w:rPr>
              <w:t>64,684</w:t>
            </w:r>
          </w:p>
        </w:tc>
      </w:tr>
    </w:tbl>
    <w:p w14:paraId="55EFACB4" w14:textId="77777777" w:rsidR="00562A3F" w:rsidRPr="003F7372" w:rsidRDefault="00562A3F" w:rsidP="00562A3F">
      <w:pPr>
        <w:rPr>
          <w:rFonts w:cs="Arial"/>
        </w:rPr>
      </w:pPr>
    </w:p>
    <w:bookmarkEnd w:id="599"/>
    <w:p w14:paraId="233EF70B" w14:textId="77777777" w:rsidR="00562A3F" w:rsidRDefault="00562A3F" w:rsidP="00562A3F"/>
    <w:p w14:paraId="5141E3E6" w14:textId="04318A52" w:rsidR="00740D07" w:rsidRDefault="00740D07">
      <w:pPr>
        <w:spacing w:after="0" w:line="240" w:lineRule="auto"/>
        <w:rPr>
          <w:rFonts w:cs="Arial"/>
          <w:color w:val="000000" w:themeColor="text1"/>
          <w:lang w:eastAsia="en-US"/>
        </w:rPr>
      </w:pPr>
      <w:r>
        <w:rPr>
          <w:rFonts w:cs="Arial"/>
          <w:lang w:eastAsia="en-US"/>
        </w:rPr>
        <w:br w:type="page"/>
      </w:r>
    </w:p>
    <w:p w14:paraId="068C4C4A" w14:textId="40163630" w:rsidR="00813FBE" w:rsidRDefault="00813FBE" w:rsidP="00813FBE">
      <w:pPr>
        <w:pStyle w:val="Heading1"/>
      </w:pPr>
      <w:bookmarkStart w:id="601" w:name="_Toc203746694"/>
      <w:r w:rsidRPr="00A72DAF">
        <w:lastRenderedPageBreak/>
        <w:t xml:space="preserve">Annex </w:t>
      </w:r>
      <w:r w:rsidR="007860DC">
        <w:t>4</w:t>
      </w:r>
      <w:r w:rsidRPr="00A72DAF">
        <w:t xml:space="preserve">: </w:t>
      </w:r>
      <w:r w:rsidR="0033200C">
        <w:t>September 202</w:t>
      </w:r>
      <w:ins w:id="602" w:author="MAHON, DOMINIC" w:date="2026-03-09T13:22:00Z" w16du:dateUtc="2026-03-09T13:22:00Z">
        <w:r w:rsidR="003A0161">
          <w:t>6</w:t>
        </w:r>
      </w:ins>
      <w:del w:id="603" w:author="MAHON, DOMINIC" w:date="2026-03-09T13:22:00Z" w16du:dateUtc="2026-03-09T13:22:00Z">
        <w:r w:rsidR="00EF304E" w:rsidDel="003A0161">
          <w:delText>5</w:delText>
        </w:r>
      </w:del>
      <w:r w:rsidR="0033200C">
        <w:t xml:space="preserve"> a</w:t>
      </w:r>
      <w:r>
        <w:t xml:space="preserve">dvisory pay point structure for the </w:t>
      </w:r>
      <w:r w:rsidR="007860DC">
        <w:t>unqualified teacher</w:t>
      </w:r>
      <w:r>
        <w:t xml:space="preserve"> pay range </w:t>
      </w:r>
      <w:r w:rsidR="00C06089">
        <w:t>(UR)</w:t>
      </w:r>
      <w:bookmarkEnd w:id="601"/>
    </w:p>
    <w:p w14:paraId="7B941479" w14:textId="02745F05" w:rsidR="00734AB3" w:rsidRPr="00407139" w:rsidRDefault="00407139" w:rsidP="00BE3589">
      <w:pPr>
        <w:pStyle w:val="Caption"/>
      </w:pPr>
      <w:bookmarkStart w:id="604" w:name="_Toc180141520"/>
      <w:r>
        <w:t xml:space="preserve">Table 13: Advisory pay point structure – </w:t>
      </w:r>
      <w:r w:rsidR="007B258F">
        <w:t>U</w:t>
      </w:r>
      <w:r w:rsidR="00C20967">
        <w:t>nqualified teacher (</w:t>
      </w:r>
      <w:r>
        <w:t>UR</w:t>
      </w:r>
      <w:r w:rsidR="00C20967">
        <w:t>)</w:t>
      </w:r>
      <w:bookmarkEnd w:id="604"/>
      <w:r>
        <w:t xml:space="preserve"> </w:t>
      </w:r>
    </w:p>
    <w:tbl>
      <w:tblPr>
        <w:tblStyle w:val="TableGrid"/>
        <w:tblW w:w="0" w:type="auto"/>
        <w:tblLook w:val="04A0" w:firstRow="1" w:lastRow="0" w:firstColumn="1" w:lastColumn="0" w:noHBand="0" w:noVBand="1"/>
        <w:tblCaption w:val="Table title"/>
      </w:tblPr>
      <w:tblGrid>
        <w:gridCol w:w="1531"/>
        <w:gridCol w:w="1441"/>
        <w:gridCol w:w="1559"/>
        <w:gridCol w:w="1560"/>
        <w:gridCol w:w="1559"/>
      </w:tblGrid>
      <w:tr w:rsidR="000B0851" w:rsidRPr="004F0ED4" w14:paraId="51CAC0A8" w14:textId="77777777" w:rsidTr="00DB5DDF">
        <w:trPr>
          <w:cantSplit/>
          <w:tblHeader/>
        </w:trPr>
        <w:tc>
          <w:tcPr>
            <w:tcW w:w="1531" w:type="dxa"/>
            <w:shd w:val="clear" w:color="auto" w:fill="CFDCE3"/>
            <w:vAlign w:val="center"/>
          </w:tcPr>
          <w:p w14:paraId="500753F7" w14:textId="77777777" w:rsidR="000B0851" w:rsidRPr="004F0ED4" w:rsidRDefault="000B0851" w:rsidP="00DB5DDF">
            <w:pPr>
              <w:pStyle w:val="TableHeader"/>
            </w:pPr>
            <w:r>
              <w:t>Spine Point</w:t>
            </w:r>
          </w:p>
        </w:tc>
        <w:tc>
          <w:tcPr>
            <w:tcW w:w="1441" w:type="dxa"/>
            <w:shd w:val="clear" w:color="auto" w:fill="CFDCE3"/>
            <w:vAlign w:val="center"/>
          </w:tcPr>
          <w:p w14:paraId="442D1594" w14:textId="5FB4FBF5" w:rsidR="000B0851" w:rsidRPr="004F0ED4" w:rsidRDefault="000B0851" w:rsidP="00DB5DDF">
            <w:pPr>
              <w:pStyle w:val="TableHeader"/>
            </w:pPr>
            <w:r>
              <w:t xml:space="preserve">Rest of England </w:t>
            </w:r>
            <w:r w:rsidR="00450EBD">
              <w:t>£s</w:t>
            </w:r>
          </w:p>
        </w:tc>
        <w:tc>
          <w:tcPr>
            <w:tcW w:w="1559" w:type="dxa"/>
            <w:shd w:val="clear" w:color="auto" w:fill="CFDCE3"/>
            <w:vAlign w:val="center"/>
          </w:tcPr>
          <w:p w14:paraId="10A1A95B" w14:textId="19A1E0DF" w:rsidR="000B0851" w:rsidRPr="004F0ED4" w:rsidRDefault="000B0851" w:rsidP="00DB5DDF">
            <w:pPr>
              <w:pStyle w:val="TableHeader"/>
            </w:pPr>
            <w:r>
              <w:t xml:space="preserve">London fringe </w:t>
            </w:r>
            <w:r w:rsidR="00450EBD">
              <w:t>£s</w:t>
            </w:r>
          </w:p>
        </w:tc>
        <w:tc>
          <w:tcPr>
            <w:tcW w:w="1560" w:type="dxa"/>
            <w:shd w:val="clear" w:color="auto" w:fill="CFDCE3"/>
            <w:vAlign w:val="center"/>
          </w:tcPr>
          <w:p w14:paraId="24EAD2B0" w14:textId="0E096F45" w:rsidR="000B0851" w:rsidRPr="004F0ED4" w:rsidRDefault="000B0851" w:rsidP="00DB5DDF">
            <w:pPr>
              <w:pStyle w:val="TableHeader"/>
            </w:pPr>
            <w:r>
              <w:t xml:space="preserve">Outer London </w:t>
            </w:r>
            <w:r w:rsidR="00450EBD">
              <w:t>£s</w:t>
            </w:r>
          </w:p>
        </w:tc>
        <w:tc>
          <w:tcPr>
            <w:tcW w:w="1559" w:type="dxa"/>
            <w:shd w:val="clear" w:color="auto" w:fill="CFDCE3"/>
          </w:tcPr>
          <w:p w14:paraId="5FA1807A" w14:textId="23DF6E81" w:rsidR="000B0851" w:rsidRPr="004F0ED4" w:rsidRDefault="000B0851" w:rsidP="00DB5DDF">
            <w:pPr>
              <w:pStyle w:val="TableHeader"/>
            </w:pPr>
            <w:r>
              <w:t xml:space="preserve">Inner London </w:t>
            </w:r>
            <w:r w:rsidR="00450EBD">
              <w:t>£s</w:t>
            </w:r>
          </w:p>
        </w:tc>
      </w:tr>
      <w:tr w:rsidR="00A57861" w14:paraId="62FCC926" w14:textId="77777777">
        <w:trPr>
          <w:cantSplit/>
          <w:tblHeader/>
        </w:trPr>
        <w:tc>
          <w:tcPr>
            <w:tcW w:w="1531" w:type="dxa"/>
            <w:shd w:val="clear" w:color="auto" w:fill="CFDCE3"/>
            <w:vAlign w:val="center"/>
          </w:tcPr>
          <w:p w14:paraId="4069157F" w14:textId="21614FB9" w:rsidR="00A57861" w:rsidRDefault="00A57861" w:rsidP="00A57861">
            <w:pPr>
              <w:pStyle w:val="TableHeader"/>
            </w:pPr>
            <w:r>
              <w:t>U1 (UTPR minimum)</w:t>
            </w:r>
          </w:p>
        </w:tc>
        <w:tc>
          <w:tcPr>
            <w:tcW w:w="1441" w:type="dxa"/>
            <w:tcBorders>
              <w:top w:val="nil"/>
              <w:left w:val="nil"/>
              <w:bottom w:val="single" w:sz="8" w:space="0" w:color="auto"/>
              <w:right w:val="single" w:sz="8" w:space="0" w:color="auto"/>
            </w:tcBorders>
            <w:vAlign w:val="center"/>
          </w:tcPr>
          <w:p w14:paraId="1A6A8035" w14:textId="12690320" w:rsidR="00A57861" w:rsidRDefault="00A57861" w:rsidP="00A57861">
            <w:pPr>
              <w:pStyle w:val="TableRowRight"/>
            </w:pPr>
            <w:r w:rsidRPr="009F72A6">
              <w:rPr>
                <w:rFonts w:ascii="Calibri" w:hAnsi="Calibri" w:cs="Calibri"/>
                <w:color w:val="000000"/>
              </w:rPr>
              <w:t>23,</w:t>
            </w:r>
            <w:r w:rsidR="007A0546">
              <w:rPr>
                <w:rFonts w:ascii="Calibri" w:hAnsi="Calibri" w:cs="Calibri"/>
                <w:color w:val="000000"/>
              </w:rPr>
              <w:t>732</w:t>
            </w:r>
          </w:p>
        </w:tc>
        <w:tc>
          <w:tcPr>
            <w:tcW w:w="1559" w:type="dxa"/>
            <w:tcBorders>
              <w:top w:val="nil"/>
              <w:left w:val="nil"/>
              <w:bottom w:val="single" w:sz="8" w:space="0" w:color="auto"/>
              <w:right w:val="single" w:sz="8" w:space="0" w:color="auto"/>
            </w:tcBorders>
            <w:vAlign w:val="center"/>
          </w:tcPr>
          <w:p w14:paraId="02C52748" w14:textId="187DD4A5" w:rsidR="00A57861" w:rsidRDefault="00A57861" w:rsidP="00A57861">
            <w:pPr>
              <w:pStyle w:val="TableRowRight"/>
            </w:pPr>
            <w:r w:rsidRPr="009F72A6">
              <w:rPr>
                <w:rFonts w:ascii="Calibri" w:hAnsi="Calibri" w:cs="Calibri"/>
                <w:color w:val="000000"/>
              </w:rPr>
              <w:t>24,909</w:t>
            </w:r>
          </w:p>
        </w:tc>
        <w:tc>
          <w:tcPr>
            <w:tcW w:w="1560" w:type="dxa"/>
            <w:tcBorders>
              <w:top w:val="nil"/>
              <w:left w:val="nil"/>
              <w:bottom w:val="single" w:sz="8" w:space="0" w:color="auto"/>
              <w:right w:val="single" w:sz="8" w:space="0" w:color="auto"/>
            </w:tcBorders>
            <w:vAlign w:val="center"/>
          </w:tcPr>
          <w:p w14:paraId="6080A735" w14:textId="51B46D3C" w:rsidR="00A57861" w:rsidRDefault="00A57861" w:rsidP="00A57861">
            <w:pPr>
              <w:pStyle w:val="TableRowRight"/>
            </w:pPr>
            <w:r w:rsidRPr="009F72A6">
              <w:rPr>
                <w:rFonts w:ascii="Calibri" w:hAnsi="Calibri" w:cs="Calibri"/>
                <w:color w:val="000000"/>
              </w:rPr>
              <w:t>27,727</w:t>
            </w:r>
          </w:p>
        </w:tc>
        <w:tc>
          <w:tcPr>
            <w:tcW w:w="1559" w:type="dxa"/>
            <w:tcBorders>
              <w:top w:val="nil"/>
              <w:left w:val="nil"/>
              <w:bottom w:val="single" w:sz="8" w:space="0" w:color="auto"/>
              <w:right w:val="single" w:sz="8" w:space="0" w:color="auto"/>
            </w:tcBorders>
            <w:vAlign w:val="center"/>
          </w:tcPr>
          <w:p w14:paraId="429B82FC" w14:textId="5C7D41C4" w:rsidR="00A57861" w:rsidRDefault="00A57861" w:rsidP="00A57861">
            <w:pPr>
              <w:pStyle w:val="TableRowRight"/>
            </w:pPr>
            <w:r w:rsidRPr="009F72A6">
              <w:rPr>
                <w:rFonts w:ascii="Calibri" w:hAnsi="Calibri" w:cs="Calibri"/>
                <w:color w:val="000000"/>
              </w:rPr>
              <w:t>29,336</w:t>
            </w:r>
          </w:p>
        </w:tc>
      </w:tr>
      <w:tr w:rsidR="00A57861" w14:paraId="39FEFFE4" w14:textId="77777777">
        <w:trPr>
          <w:cantSplit/>
          <w:tblHeader/>
        </w:trPr>
        <w:tc>
          <w:tcPr>
            <w:tcW w:w="1531" w:type="dxa"/>
            <w:shd w:val="clear" w:color="auto" w:fill="CFDCE3"/>
            <w:vAlign w:val="center"/>
          </w:tcPr>
          <w:p w14:paraId="16BD9B36" w14:textId="77777777" w:rsidR="00A57861" w:rsidRDefault="00A57861" w:rsidP="00A57861">
            <w:pPr>
              <w:pStyle w:val="TableHeader"/>
            </w:pPr>
            <w:r>
              <w:t>U2</w:t>
            </w:r>
          </w:p>
        </w:tc>
        <w:tc>
          <w:tcPr>
            <w:tcW w:w="1441" w:type="dxa"/>
            <w:tcBorders>
              <w:top w:val="nil"/>
              <w:left w:val="nil"/>
              <w:bottom w:val="single" w:sz="8" w:space="0" w:color="auto"/>
              <w:right w:val="single" w:sz="8" w:space="0" w:color="auto"/>
            </w:tcBorders>
            <w:vAlign w:val="center"/>
          </w:tcPr>
          <w:p w14:paraId="02F82962" w14:textId="580D092E" w:rsidR="00A57861" w:rsidRDefault="00A57861" w:rsidP="00A57861">
            <w:pPr>
              <w:pStyle w:val="TableRowRight"/>
            </w:pPr>
            <w:r w:rsidRPr="009F72A6">
              <w:rPr>
                <w:rFonts w:ascii="Calibri" w:hAnsi="Calibri" w:cs="Calibri"/>
                <w:color w:val="000000"/>
              </w:rPr>
              <w:t>26,075</w:t>
            </w:r>
          </w:p>
        </w:tc>
        <w:tc>
          <w:tcPr>
            <w:tcW w:w="1559" w:type="dxa"/>
            <w:tcBorders>
              <w:top w:val="nil"/>
              <w:left w:val="nil"/>
              <w:bottom w:val="single" w:sz="8" w:space="0" w:color="auto"/>
              <w:right w:val="single" w:sz="8" w:space="0" w:color="auto"/>
            </w:tcBorders>
            <w:vAlign w:val="center"/>
          </w:tcPr>
          <w:p w14:paraId="05584203" w14:textId="5896C791" w:rsidR="00A57861" w:rsidRDefault="00A57861" w:rsidP="00A57861">
            <w:pPr>
              <w:pStyle w:val="TableRowRight"/>
            </w:pPr>
            <w:r w:rsidRPr="009F72A6">
              <w:rPr>
                <w:rFonts w:ascii="Calibri" w:hAnsi="Calibri" w:cs="Calibri"/>
                <w:color w:val="000000"/>
              </w:rPr>
              <w:t>27,589</w:t>
            </w:r>
          </w:p>
        </w:tc>
        <w:tc>
          <w:tcPr>
            <w:tcW w:w="1560" w:type="dxa"/>
            <w:tcBorders>
              <w:top w:val="nil"/>
              <w:left w:val="nil"/>
              <w:bottom w:val="single" w:sz="8" w:space="0" w:color="auto"/>
              <w:right w:val="single" w:sz="8" w:space="0" w:color="auto"/>
            </w:tcBorders>
            <w:vAlign w:val="center"/>
          </w:tcPr>
          <w:p w14:paraId="25E9236B" w14:textId="71461900" w:rsidR="00A57861" w:rsidRDefault="00A57861" w:rsidP="00A57861">
            <w:pPr>
              <w:pStyle w:val="TableRowRight"/>
            </w:pPr>
            <w:r w:rsidRPr="009F72A6">
              <w:rPr>
                <w:rFonts w:ascii="Calibri" w:hAnsi="Calibri" w:cs="Calibri"/>
                <w:color w:val="000000"/>
              </w:rPr>
              <w:t>30,412</w:t>
            </w:r>
          </w:p>
        </w:tc>
        <w:tc>
          <w:tcPr>
            <w:tcW w:w="1559" w:type="dxa"/>
            <w:tcBorders>
              <w:top w:val="nil"/>
              <w:left w:val="nil"/>
              <w:bottom w:val="single" w:sz="8" w:space="0" w:color="auto"/>
              <w:right w:val="single" w:sz="8" w:space="0" w:color="auto"/>
            </w:tcBorders>
            <w:vAlign w:val="center"/>
          </w:tcPr>
          <w:p w14:paraId="7C007E6C" w14:textId="342F7EEF" w:rsidR="00A57861" w:rsidRDefault="00A57861" w:rsidP="00A57861">
            <w:pPr>
              <w:pStyle w:val="TableRowRight"/>
            </w:pPr>
            <w:r w:rsidRPr="009F72A6">
              <w:rPr>
                <w:rFonts w:ascii="Calibri" w:hAnsi="Calibri" w:cs="Calibri"/>
                <w:color w:val="000000"/>
              </w:rPr>
              <w:t>32,018</w:t>
            </w:r>
          </w:p>
        </w:tc>
      </w:tr>
      <w:tr w:rsidR="00A57861" w14:paraId="40E40142" w14:textId="77777777">
        <w:trPr>
          <w:cantSplit/>
          <w:tblHeader/>
        </w:trPr>
        <w:tc>
          <w:tcPr>
            <w:tcW w:w="1531" w:type="dxa"/>
            <w:shd w:val="clear" w:color="auto" w:fill="CFDCE3"/>
            <w:vAlign w:val="center"/>
          </w:tcPr>
          <w:p w14:paraId="06AB996F" w14:textId="2C238719" w:rsidR="00A57861" w:rsidRDefault="00A57861" w:rsidP="00A57861">
            <w:pPr>
              <w:pStyle w:val="TableHeader"/>
            </w:pPr>
            <w:r>
              <w:t xml:space="preserve">U3 </w:t>
            </w:r>
          </w:p>
        </w:tc>
        <w:tc>
          <w:tcPr>
            <w:tcW w:w="1441" w:type="dxa"/>
            <w:tcBorders>
              <w:top w:val="nil"/>
              <w:left w:val="nil"/>
              <w:bottom w:val="single" w:sz="8" w:space="0" w:color="auto"/>
              <w:right w:val="single" w:sz="8" w:space="0" w:color="auto"/>
            </w:tcBorders>
            <w:vAlign w:val="center"/>
          </w:tcPr>
          <w:p w14:paraId="0029F55E" w14:textId="3C078D7B" w:rsidR="00A57861" w:rsidRDefault="00A57861" w:rsidP="00A57861">
            <w:pPr>
              <w:pStyle w:val="TableRowRight"/>
            </w:pPr>
            <w:r w:rsidRPr="009F72A6">
              <w:rPr>
                <w:rFonts w:ascii="Calibri" w:hAnsi="Calibri" w:cs="Calibri"/>
                <w:color w:val="000000"/>
              </w:rPr>
              <w:t>28,758</w:t>
            </w:r>
          </w:p>
        </w:tc>
        <w:tc>
          <w:tcPr>
            <w:tcW w:w="1559" w:type="dxa"/>
            <w:tcBorders>
              <w:top w:val="nil"/>
              <w:left w:val="nil"/>
              <w:bottom w:val="single" w:sz="8" w:space="0" w:color="auto"/>
              <w:right w:val="single" w:sz="8" w:space="0" w:color="auto"/>
            </w:tcBorders>
            <w:vAlign w:val="center"/>
          </w:tcPr>
          <w:p w14:paraId="64B6D9E8" w14:textId="7FAE0072" w:rsidR="00A57861" w:rsidRDefault="00A57861" w:rsidP="00A57861">
            <w:pPr>
              <w:pStyle w:val="TableRowRight"/>
            </w:pPr>
            <w:r w:rsidRPr="009F72A6">
              <w:rPr>
                <w:rFonts w:ascii="Calibri" w:hAnsi="Calibri" w:cs="Calibri"/>
                <w:color w:val="000000"/>
              </w:rPr>
              <w:t>30,272</w:t>
            </w:r>
          </w:p>
        </w:tc>
        <w:tc>
          <w:tcPr>
            <w:tcW w:w="1560" w:type="dxa"/>
            <w:tcBorders>
              <w:top w:val="nil"/>
              <w:left w:val="nil"/>
              <w:bottom w:val="single" w:sz="8" w:space="0" w:color="auto"/>
              <w:right w:val="single" w:sz="8" w:space="0" w:color="auto"/>
            </w:tcBorders>
            <w:vAlign w:val="center"/>
          </w:tcPr>
          <w:p w14:paraId="55D2936A" w14:textId="22B6F599" w:rsidR="00A57861" w:rsidRDefault="00A57861" w:rsidP="00A57861">
            <w:pPr>
              <w:pStyle w:val="TableRowRight"/>
            </w:pPr>
            <w:r w:rsidRPr="009F72A6">
              <w:rPr>
                <w:rFonts w:ascii="Calibri" w:hAnsi="Calibri" w:cs="Calibri"/>
                <w:color w:val="000000"/>
              </w:rPr>
              <w:t>33,094</w:t>
            </w:r>
          </w:p>
        </w:tc>
        <w:tc>
          <w:tcPr>
            <w:tcW w:w="1559" w:type="dxa"/>
            <w:tcBorders>
              <w:top w:val="nil"/>
              <w:left w:val="nil"/>
              <w:bottom w:val="single" w:sz="8" w:space="0" w:color="auto"/>
              <w:right w:val="single" w:sz="8" w:space="0" w:color="auto"/>
            </w:tcBorders>
            <w:vAlign w:val="center"/>
          </w:tcPr>
          <w:p w14:paraId="0A6E3495" w14:textId="6214781C" w:rsidR="00A57861" w:rsidRDefault="00A57861" w:rsidP="00A57861">
            <w:pPr>
              <w:pStyle w:val="TableRowRight"/>
            </w:pPr>
            <w:r w:rsidRPr="009F72A6">
              <w:rPr>
                <w:rFonts w:ascii="Calibri" w:hAnsi="Calibri" w:cs="Calibri"/>
                <w:color w:val="000000"/>
              </w:rPr>
              <w:t>34,702</w:t>
            </w:r>
          </w:p>
        </w:tc>
      </w:tr>
      <w:tr w:rsidR="00A57861" w14:paraId="48C9FB2D" w14:textId="77777777">
        <w:trPr>
          <w:cantSplit/>
          <w:tblHeader/>
        </w:trPr>
        <w:tc>
          <w:tcPr>
            <w:tcW w:w="1531" w:type="dxa"/>
            <w:shd w:val="clear" w:color="auto" w:fill="CFDCE3"/>
            <w:vAlign w:val="center"/>
          </w:tcPr>
          <w:p w14:paraId="4947E9A3" w14:textId="00ED36B5" w:rsidR="00A57861" w:rsidRDefault="00A57861" w:rsidP="00A57861">
            <w:pPr>
              <w:pStyle w:val="TableHeader"/>
            </w:pPr>
            <w:r>
              <w:t>U4</w:t>
            </w:r>
          </w:p>
        </w:tc>
        <w:tc>
          <w:tcPr>
            <w:tcW w:w="1441" w:type="dxa"/>
            <w:tcBorders>
              <w:top w:val="nil"/>
              <w:left w:val="nil"/>
              <w:bottom w:val="single" w:sz="8" w:space="0" w:color="auto"/>
              <w:right w:val="single" w:sz="8" w:space="0" w:color="auto"/>
            </w:tcBorders>
            <w:vAlign w:val="center"/>
          </w:tcPr>
          <w:p w14:paraId="66DAFF9C" w14:textId="1FD32BB4" w:rsidR="00A57861" w:rsidRPr="006801C9" w:rsidRDefault="00A57861" w:rsidP="00A57861">
            <w:pPr>
              <w:pStyle w:val="TableRowRight"/>
            </w:pPr>
            <w:r w:rsidRPr="009F72A6">
              <w:rPr>
                <w:rFonts w:ascii="Calibri" w:hAnsi="Calibri" w:cs="Calibri"/>
                <w:color w:val="000000"/>
              </w:rPr>
              <w:t>31,124</w:t>
            </w:r>
          </w:p>
        </w:tc>
        <w:tc>
          <w:tcPr>
            <w:tcW w:w="1559" w:type="dxa"/>
            <w:tcBorders>
              <w:top w:val="nil"/>
              <w:left w:val="nil"/>
              <w:bottom w:val="single" w:sz="8" w:space="0" w:color="auto"/>
              <w:right w:val="single" w:sz="8" w:space="0" w:color="auto"/>
            </w:tcBorders>
            <w:vAlign w:val="center"/>
          </w:tcPr>
          <w:p w14:paraId="7A8CE500" w14:textId="55776C23" w:rsidR="00A57861" w:rsidRPr="006801C9" w:rsidRDefault="00A57861" w:rsidP="00A57861">
            <w:pPr>
              <w:pStyle w:val="TableRowRight"/>
            </w:pPr>
            <w:r w:rsidRPr="009F72A6">
              <w:rPr>
                <w:rFonts w:ascii="Calibri" w:hAnsi="Calibri" w:cs="Calibri"/>
                <w:color w:val="000000"/>
              </w:rPr>
              <w:t>32,636</w:t>
            </w:r>
          </w:p>
        </w:tc>
        <w:tc>
          <w:tcPr>
            <w:tcW w:w="1560" w:type="dxa"/>
            <w:tcBorders>
              <w:top w:val="nil"/>
              <w:left w:val="nil"/>
              <w:bottom w:val="single" w:sz="8" w:space="0" w:color="auto"/>
              <w:right w:val="single" w:sz="8" w:space="0" w:color="auto"/>
            </w:tcBorders>
            <w:vAlign w:val="center"/>
          </w:tcPr>
          <w:p w14:paraId="0A3A2F55" w14:textId="7BD87C55" w:rsidR="00A57861" w:rsidRPr="006801C9" w:rsidRDefault="00A57861" w:rsidP="00A57861">
            <w:pPr>
              <w:pStyle w:val="TableRowRight"/>
            </w:pPr>
            <w:r w:rsidRPr="009F72A6">
              <w:rPr>
                <w:rFonts w:ascii="Calibri" w:hAnsi="Calibri" w:cs="Calibri"/>
                <w:color w:val="000000"/>
              </w:rPr>
              <w:t>35,465</w:t>
            </w:r>
          </w:p>
        </w:tc>
        <w:tc>
          <w:tcPr>
            <w:tcW w:w="1559" w:type="dxa"/>
            <w:tcBorders>
              <w:top w:val="nil"/>
              <w:left w:val="nil"/>
              <w:bottom w:val="single" w:sz="8" w:space="0" w:color="auto"/>
              <w:right w:val="single" w:sz="8" w:space="0" w:color="auto"/>
            </w:tcBorders>
            <w:vAlign w:val="center"/>
          </w:tcPr>
          <w:p w14:paraId="75368CF1" w14:textId="594AC465" w:rsidR="00A57861" w:rsidRPr="006801C9" w:rsidRDefault="00A57861" w:rsidP="00A57861">
            <w:pPr>
              <w:pStyle w:val="TableRowRight"/>
            </w:pPr>
            <w:r w:rsidRPr="009F72A6">
              <w:rPr>
                <w:rFonts w:ascii="Calibri" w:hAnsi="Calibri" w:cs="Calibri"/>
                <w:color w:val="000000"/>
              </w:rPr>
              <w:t>37,068</w:t>
            </w:r>
          </w:p>
        </w:tc>
      </w:tr>
      <w:tr w:rsidR="00A57861" w14:paraId="231504D8" w14:textId="77777777">
        <w:trPr>
          <w:cantSplit/>
          <w:tblHeader/>
        </w:trPr>
        <w:tc>
          <w:tcPr>
            <w:tcW w:w="1531" w:type="dxa"/>
            <w:shd w:val="clear" w:color="auto" w:fill="CFDCE3"/>
            <w:vAlign w:val="center"/>
          </w:tcPr>
          <w:p w14:paraId="07B5D07B" w14:textId="043F55AB" w:rsidR="00A57861" w:rsidRDefault="00A57861" w:rsidP="00A57861">
            <w:pPr>
              <w:pStyle w:val="TableHeader"/>
            </w:pPr>
            <w:r>
              <w:t>U5</w:t>
            </w:r>
          </w:p>
        </w:tc>
        <w:tc>
          <w:tcPr>
            <w:tcW w:w="1441" w:type="dxa"/>
            <w:tcBorders>
              <w:top w:val="nil"/>
              <w:left w:val="nil"/>
              <w:bottom w:val="single" w:sz="8" w:space="0" w:color="auto"/>
              <w:right w:val="single" w:sz="8" w:space="0" w:color="auto"/>
            </w:tcBorders>
            <w:vAlign w:val="center"/>
          </w:tcPr>
          <w:p w14:paraId="650BBE12" w14:textId="25218E55" w:rsidR="00A57861" w:rsidRPr="006801C9" w:rsidRDefault="00A57861" w:rsidP="00A57861">
            <w:pPr>
              <w:pStyle w:val="TableRowRight"/>
            </w:pPr>
            <w:r w:rsidRPr="009F72A6">
              <w:rPr>
                <w:rFonts w:ascii="Calibri" w:hAnsi="Calibri" w:cs="Calibri"/>
                <w:color w:val="000000"/>
              </w:rPr>
              <w:t>33,811</w:t>
            </w:r>
          </w:p>
        </w:tc>
        <w:tc>
          <w:tcPr>
            <w:tcW w:w="1559" w:type="dxa"/>
            <w:tcBorders>
              <w:top w:val="nil"/>
              <w:left w:val="nil"/>
              <w:bottom w:val="single" w:sz="8" w:space="0" w:color="auto"/>
              <w:right w:val="single" w:sz="8" w:space="0" w:color="auto"/>
            </w:tcBorders>
            <w:vAlign w:val="center"/>
          </w:tcPr>
          <w:p w14:paraId="0E87AC02" w14:textId="1B122C9E" w:rsidR="00A57861" w:rsidRPr="006801C9" w:rsidRDefault="00A57861" w:rsidP="00A57861">
            <w:pPr>
              <w:pStyle w:val="TableRowRight"/>
            </w:pPr>
            <w:r w:rsidRPr="009F72A6">
              <w:rPr>
                <w:rFonts w:ascii="Calibri" w:hAnsi="Calibri" w:cs="Calibri"/>
                <w:color w:val="000000"/>
              </w:rPr>
              <w:t>35,321</w:t>
            </w:r>
          </w:p>
        </w:tc>
        <w:tc>
          <w:tcPr>
            <w:tcW w:w="1560" w:type="dxa"/>
            <w:tcBorders>
              <w:top w:val="nil"/>
              <w:left w:val="nil"/>
              <w:bottom w:val="single" w:sz="8" w:space="0" w:color="auto"/>
              <w:right w:val="single" w:sz="8" w:space="0" w:color="auto"/>
            </w:tcBorders>
            <w:vAlign w:val="center"/>
          </w:tcPr>
          <w:p w14:paraId="05DE78AF" w14:textId="60F5060D" w:rsidR="00A57861" w:rsidRPr="006801C9" w:rsidRDefault="00A57861" w:rsidP="00A57861">
            <w:pPr>
              <w:pStyle w:val="TableRowRight"/>
            </w:pPr>
            <w:r w:rsidRPr="009F72A6">
              <w:rPr>
                <w:rFonts w:ascii="Calibri" w:hAnsi="Calibri" w:cs="Calibri"/>
                <w:color w:val="000000"/>
              </w:rPr>
              <w:t>38,146</w:t>
            </w:r>
          </w:p>
        </w:tc>
        <w:tc>
          <w:tcPr>
            <w:tcW w:w="1559" w:type="dxa"/>
            <w:tcBorders>
              <w:top w:val="nil"/>
              <w:left w:val="nil"/>
              <w:bottom w:val="single" w:sz="8" w:space="0" w:color="auto"/>
              <w:right w:val="single" w:sz="8" w:space="0" w:color="auto"/>
            </w:tcBorders>
            <w:vAlign w:val="center"/>
          </w:tcPr>
          <w:p w14:paraId="42C88EA4" w14:textId="213B5C41" w:rsidR="00A57861" w:rsidRPr="006801C9" w:rsidRDefault="00A57861" w:rsidP="00A57861">
            <w:pPr>
              <w:pStyle w:val="TableRowRight"/>
            </w:pPr>
            <w:r w:rsidRPr="009F72A6">
              <w:rPr>
                <w:rFonts w:ascii="Calibri" w:hAnsi="Calibri" w:cs="Calibri"/>
                <w:color w:val="000000"/>
              </w:rPr>
              <w:t>39,747</w:t>
            </w:r>
          </w:p>
        </w:tc>
      </w:tr>
      <w:tr w:rsidR="00A57861" w14:paraId="58C890A1" w14:textId="77777777">
        <w:trPr>
          <w:cantSplit/>
          <w:tblHeader/>
        </w:trPr>
        <w:tc>
          <w:tcPr>
            <w:tcW w:w="1531" w:type="dxa"/>
            <w:shd w:val="clear" w:color="auto" w:fill="CFDCE3"/>
            <w:vAlign w:val="center"/>
          </w:tcPr>
          <w:p w14:paraId="78678F15" w14:textId="37A4EE63" w:rsidR="00A57861" w:rsidRDefault="00A57861" w:rsidP="00A57861">
            <w:pPr>
              <w:pStyle w:val="TableHeader"/>
            </w:pPr>
            <w:r>
              <w:t>U6 (UTPR maximum)</w:t>
            </w:r>
          </w:p>
        </w:tc>
        <w:tc>
          <w:tcPr>
            <w:tcW w:w="1441" w:type="dxa"/>
            <w:tcBorders>
              <w:top w:val="nil"/>
              <w:left w:val="nil"/>
              <w:bottom w:val="single" w:sz="8" w:space="0" w:color="auto"/>
              <w:right w:val="single" w:sz="8" w:space="0" w:color="auto"/>
            </w:tcBorders>
            <w:vAlign w:val="center"/>
          </w:tcPr>
          <w:p w14:paraId="37E916CF" w14:textId="589549B8" w:rsidR="00A57861" w:rsidRPr="006801C9" w:rsidRDefault="00A57861" w:rsidP="00A57861">
            <w:pPr>
              <w:pStyle w:val="TableRowRight"/>
            </w:pPr>
            <w:r w:rsidRPr="009F72A6">
              <w:rPr>
                <w:rFonts w:ascii="Calibri" w:hAnsi="Calibri" w:cs="Calibri"/>
                <w:color w:val="000000"/>
              </w:rPr>
              <w:t>36,494</w:t>
            </w:r>
          </w:p>
        </w:tc>
        <w:tc>
          <w:tcPr>
            <w:tcW w:w="1559" w:type="dxa"/>
            <w:tcBorders>
              <w:top w:val="nil"/>
              <w:left w:val="nil"/>
              <w:bottom w:val="single" w:sz="8" w:space="0" w:color="auto"/>
              <w:right w:val="single" w:sz="8" w:space="0" w:color="auto"/>
            </w:tcBorders>
            <w:vAlign w:val="center"/>
          </w:tcPr>
          <w:p w14:paraId="041CD88C" w14:textId="37CAEC47" w:rsidR="00A57861" w:rsidRPr="006801C9" w:rsidRDefault="00A57861" w:rsidP="00A57861">
            <w:pPr>
              <w:pStyle w:val="TableRowRight"/>
            </w:pPr>
            <w:r w:rsidRPr="009F72A6">
              <w:rPr>
                <w:rFonts w:ascii="Calibri" w:hAnsi="Calibri" w:cs="Calibri"/>
                <w:color w:val="000000"/>
              </w:rPr>
              <w:t>38,004</w:t>
            </w:r>
          </w:p>
        </w:tc>
        <w:tc>
          <w:tcPr>
            <w:tcW w:w="1560" w:type="dxa"/>
            <w:tcBorders>
              <w:top w:val="nil"/>
              <w:left w:val="nil"/>
              <w:bottom w:val="single" w:sz="8" w:space="0" w:color="auto"/>
              <w:right w:val="single" w:sz="8" w:space="0" w:color="auto"/>
            </w:tcBorders>
            <w:vAlign w:val="center"/>
          </w:tcPr>
          <w:p w14:paraId="61AC2210" w14:textId="1EBCF0B4" w:rsidR="00A57861" w:rsidRPr="006801C9" w:rsidRDefault="00A57861" w:rsidP="00A57861">
            <w:pPr>
              <w:pStyle w:val="TableRowRight"/>
            </w:pPr>
            <w:r w:rsidRPr="009F72A6">
              <w:rPr>
                <w:rFonts w:ascii="Calibri" w:hAnsi="Calibri" w:cs="Calibri"/>
                <w:color w:val="000000"/>
              </w:rPr>
              <w:t>40,831</w:t>
            </w:r>
          </w:p>
        </w:tc>
        <w:tc>
          <w:tcPr>
            <w:tcW w:w="1559" w:type="dxa"/>
            <w:tcBorders>
              <w:top w:val="nil"/>
              <w:left w:val="nil"/>
              <w:bottom w:val="single" w:sz="8" w:space="0" w:color="auto"/>
              <w:right w:val="single" w:sz="8" w:space="0" w:color="auto"/>
            </w:tcBorders>
            <w:vAlign w:val="center"/>
          </w:tcPr>
          <w:p w14:paraId="23A3AA4A" w14:textId="0CDE745B" w:rsidR="00A57861" w:rsidRPr="006801C9" w:rsidRDefault="00A57861" w:rsidP="00A57861">
            <w:pPr>
              <w:pStyle w:val="TableRowRight"/>
            </w:pPr>
            <w:r w:rsidRPr="009F72A6">
              <w:rPr>
                <w:rFonts w:ascii="Calibri" w:hAnsi="Calibri" w:cs="Calibri"/>
                <w:color w:val="000000"/>
              </w:rPr>
              <w:t>42,429</w:t>
            </w:r>
          </w:p>
        </w:tc>
      </w:tr>
    </w:tbl>
    <w:p w14:paraId="1397E240" w14:textId="252E91FF" w:rsidR="00813FBE" w:rsidRDefault="00813FBE" w:rsidP="00217328">
      <w:pPr>
        <w:pStyle w:val="ListParagraph"/>
        <w:ind w:left="1360"/>
        <w:rPr>
          <w:rFonts w:cs="Arial"/>
          <w:lang w:eastAsia="en-US"/>
        </w:rPr>
      </w:pPr>
    </w:p>
    <w:p w14:paraId="06A39C5C" w14:textId="6649E4C7" w:rsidR="001F6B30" w:rsidRDefault="001F6B30">
      <w:pPr>
        <w:spacing w:after="0" w:line="240" w:lineRule="auto"/>
        <w:rPr>
          <w:rFonts w:cs="Arial"/>
          <w:color w:val="000000" w:themeColor="text1"/>
          <w:lang w:eastAsia="en-US"/>
        </w:rPr>
      </w:pPr>
      <w:r>
        <w:rPr>
          <w:rFonts w:cs="Arial"/>
          <w:lang w:eastAsia="en-US"/>
        </w:rPr>
        <w:br w:type="page"/>
      </w:r>
    </w:p>
    <w:p w14:paraId="78BA0134" w14:textId="2F26AE12" w:rsidR="001F6B30" w:rsidRPr="001F6B30" w:rsidRDefault="001F6B30" w:rsidP="001F6B30">
      <w:pPr>
        <w:pageBreakBefore/>
        <w:spacing w:line="240" w:lineRule="auto"/>
        <w:outlineLvl w:val="0"/>
        <w:rPr>
          <w:b/>
          <w:color w:val="104F75"/>
          <w:sz w:val="36"/>
        </w:rPr>
      </w:pPr>
      <w:r w:rsidRPr="001F6B30">
        <w:rPr>
          <w:b/>
          <w:color w:val="104F75"/>
          <w:sz w:val="36"/>
        </w:rPr>
        <w:lastRenderedPageBreak/>
        <w:t xml:space="preserve">Annex </w:t>
      </w:r>
      <w:r>
        <w:rPr>
          <w:b/>
          <w:color w:val="104F75"/>
          <w:sz w:val="36"/>
        </w:rPr>
        <w:t>5</w:t>
      </w:r>
      <w:r w:rsidRPr="001F6B30">
        <w:rPr>
          <w:b/>
          <w:color w:val="104F75"/>
          <w:sz w:val="36"/>
        </w:rPr>
        <w:t>: September 202</w:t>
      </w:r>
      <w:r w:rsidR="00AE02D8">
        <w:rPr>
          <w:b/>
          <w:color w:val="104F75"/>
          <w:sz w:val="36"/>
        </w:rPr>
        <w:t xml:space="preserve">7 pay </w:t>
      </w:r>
      <w:r w:rsidR="00CB48B8">
        <w:rPr>
          <w:b/>
          <w:color w:val="104F75"/>
          <w:sz w:val="36"/>
        </w:rPr>
        <w:t xml:space="preserve">and </w:t>
      </w:r>
      <w:r w:rsidR="00AE02D8">
        <w:rPr>
          <w:b/>
          <w:color w:val="104F75"/>
          <w:sz w:val="36"/>
        </w:rPr>
        <w:t xml:space="preserve">allowance ranges </w:t>
      </w:r>
    </w:p>
    <w:p w14:paraId="17D688BB" w14:textId="316B052E" w:rsidR="00DF7B8F" w:rsidRPr="00407139" w:rsidRDefault="00DF7B8F" w:rsidP="00DF7B8F">
      <w:pPr>
        <w:pStyle w:val="Caption"/>
      </w:pPr>
    </w:p>
    <w:tbl>
      <w:tblPr>
        <w:tblW w:w="9360" w:type="dxa"/>
        <w:tblInd w:w="108" w:type="dxa"/>
        <w:tblLook w:val="04A0" w:firstRow="1" w:lastRow="0" w:firstColumn="1" w:lastColumn="0" w:noHBand="0" w:noVBand="1"/>
      </w:tblPr>
      <w:tblGrid>
        <w:gridCol w:w="3512"/>
        <w:gridCol w:w="1898"/>
        <w:gridCol w:w="1304"/>
        <w:gridCol w:w="1446"/>
        <w:gridCol w:w="1200"/>
      </w:tblGrid>
      <w:tr w:rsidR="00BF3A39" w:rsidRPr="00BF3A39" w14:paraId="41680B1A" w14:textId="77777777">
        <w:trPr>
          <w:trHeight w:val="318"/>
        </w:trPr>
        <w:tc>
          <w:tcPr>
            <w:tcW w:w="9360" w:type="dxa"/>
            <w:gridSpan w:val="5"/>
            <w:tcBorders>
              <w:top w:val="nil"/>
              <w:left w:val="nil"/>
              <w:bottom w:val="nil"/>
              <w:right w:val="nil"/>
            </w:tcBorders>
            <w:noWrap/>
            <w:vAlign w:val="center"/>
            <w:hideMark/>
          </w:tcPr>
          <w:p w14:paraId="374DDEC5" w14:textId="044B9366" w:rsidR="00BF3A39" w:rsidRPr="00BF3A39" w:rsidRDefault="00BF3A39" w:rsidP="00BF3A39">
            <w:pPr>
              <w:rPr>
                <w:rFonts w:cs="Arial"/>
                <w:b/>
                <w:bCs/>
                <w:lang w:eastAsia="en-US"/>
              </w:rPr>
            </w:pPr>
            <w:r>
              <w:rPr>
                <w:rFonts w:cs="Arial"/>
                <w:b/>
                <w:bCs/>
                <w:lang w:eastAsia="en-US"/>
              </w:rPr>
              <w:t>Table 14</w:t>
            </w:r>
            <w:r w:rsidR="005C57FF">
              <w:rPr>
                <w:rFonts w:cs="Arial"/>
                <w:b/>
                <w:bCs/>
                <w:lang w:eastAsia="en-US"/>
              </w:rPr>
              <w:t xml:space="preserve">: </w:t>
            </w:r>
            <w:r w:rsidR="002414A0">
              <w:rPr>
                <w:rFonts w:cs="Arial"/>
                <w:b/>
                <w:bCs/>
                <w:lang w:eastAsia="en-US"/>
              </w:rPr>
              <w:t xml:space="preserve">September 2027 </w:t>
            </w:r>
            <w:r w:rsidRPr="00BF3A39">
              <w:rPr>
                <w:rFonts w:cs="Arial"/>
                <w:b/>
                <w:bCs/>
                <w:lang w:eastAsia="en-US"/>
              </w:rPr>
              <w:t xml:space="preserve">Leadership Group Pay Range </w:t>
            </w:r>
          </w:p>
        </w:tc>
      </w:tr>
      <w:tr w:rsidR="00BF3A39" w:rsidRPr="00BF3A39" w14:paraId="4C911B4A" w14:textId="77777777" w:rsidTr="003876FA">
        <w:trPr>
          <w:trHeight w:val="1132"/>
        </w:trPr>
        <w:tc>
          <w:tcPr>
            <w:tcW w:w="3512" w:type="dxa"/>
            <w:vMerge w:val="restart"/>
            <w:tcBorders>
              <w:top w:val="single" w:sz="8" w:space="0" w:color="auto"/>
              <w:left w:val="single" w:sz="8" w:space="0" w:color="auto"/>
              <w:bottom w:val="single" w:sz="8" w:space="0" w:color="000000"/>
              <w:right w:val="single" w:sz="8" w:space="0" w:color="auto"/>
            </w:tcBorders>
            <w:shd w:val="clear" w:color="auto" w:fill="D5E3EC" w:themeFill="accent2" w:themeFillTint="33"/>
            <w:vAlign w:val="center"/>
            <w:hideMark/>
          </w:tcPr>
          <w:p w14:paraId="4F7EAEA0" w14:textId="55FC3CA3" w:rsidR="00BF3A39" w:rsidRPr="00BF3A39" w:rsidRDefault="00BF3A39" w:rsidP="00BF3A39">
            <w:pPr>
              <w:rPr>
                <w:rFonts w:cs="Arial"/>
                <w:b/>
                <w:bCs/>
                <w:lang w:eastAsia="en-US"/>
              </w:rPr>
            </w:pPr>
          </w:p>
        </w:tc>
        <w:tc>
          <w:tcPr>
            <w:tcW w:w="1898" w:type="dxa"/>
            <w:tcBorders>
              <w:top w:val="single" w:sz="8" w:space="0" w:color="auto"/>
              <w:left w:val="nil"/>
              <w:bottom w:val="nil"/>
              <w:right w:val="single" w:sz="8" w:space="0" w:color="auto"/>
            </w:tcBorders>
            <w:shd w:val="clear" w:color="auto" w:fill="D5E3EC" w:themeFill="accent2" w:themeFillTint="33"/>
            <w:vAlign w:val="center"/>
            <w:hideMark/>
          </w:tcPr>
          <w:p w14:paraId="49FE0338"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tcBorders>
              <w:top w:val="single" w:sz="8" w:space="0" w:color="auto"/>
              <w:left w:val="nil"/>
              <w:bottom w:val="nil"/>
              <w:right w:val="single" w:sz="8" w:space="0" w:color="auto"/>
            </w:tcBorders>
            <w:shd w:val="clear" w:color="auto" w:fill="D5E3EC" w:themeFill="accent2" w:themeFillTint="33"/>
            <w:vAlign w:val="center"/>
            <w:hideMark/>
          </w:tcPr>
          <w:p w14:paraId="30CE660B"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tcBorders>
              <w:top w:val="single" w:sz="8" w:space="0" w:color="auto"/>
              <w:left w:val="nil"/>
              <w:bottom w:val="nil"/>
              <w:right w:val="single" w:sz="8" w:space="0" w:color="auto"/>
            </w:tcBorders>
            <w:shd w:val="clear" w:color="auto" w:fill="D5E3EC" w:themeFill="accent2" w:themeFillTint="33"/>
            <w:vAlign w:val="center"/>
            <w:hideMark/>
          </w:tcPr>
          <w:p w14:paraId="792D80A5"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tcBorders>
              <w:top w:val="single" w:sz="8" w:space="0" w:color="auto"/>
              <w:left w:val="nil"/>
              <w:bottom w:val="nil"/>
              <w:right w:val="single" w:sz="8" w:space="0" w:color="auto"/>
            </w:tcBorders>
            <w:shd w:val="clear" w:color="auto" w:fill="D5E3EC" w:themeFill="accent2" w:themeFillTint="33"/>
            <w:vAlign w:val="center"/>
            <w:hideMark/>
          </w:tcPr>
          <w:p w14:paraId="61AD332C"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065B5C1C" w14:textId="77777777" w:rsidTr="003369AD">
        <w:trPr>
          <w:trHeight w:val="300"/>
        </w:trPr>
        <w:tc>
          <w:tcPr>
            <w:tcW w:w="3512" w:type="dxa"/>
            <w:vMerge/>
            <w:tcBorders>
              <w:top w:val="single" w:sz="8" w:space="0" w:color="auto"/>
              <w:left w:val="single" w:sz="8" w:space="0" w:color="auto"/>
              <w:bottom w:val="single" w:sz="8" w:space="0" w:color="000000"/>
              <w:right w:val="single" w:sz="8" w:space="0" w:color="auto"/>
            </w:tcBorders>
            <w:shd w:val="clear" w:color="auto" w:fill="D5E3EC" w:themeFill="accent2" w:themeFillTint="33"/>
            <w:vAlign w:val="center"/>
            <w:hideMark/>
          </w:tcPr>
          <w:p w14:paraId="75D0CCD5" w14:textId="77777777" w:rsidR="00BF3A39" w:rsidRPr="00BF3A39" w:rsidRDefault="00BF3A39" w:rsidP="00BF3A39">
            <w:pPr>
              <w:rPr>
                <w:rFonts w:cs="Arial"/>
                <w:b/>
                <w:bCs/>
                <w:lang w:eastAsia="en-US"/>
              </w:rPr>
            </w:pPr>
          </w:p>
        </w:tc>
        <w:tc>
          <w:tcPr>
            <w:tcW w:w="1898" w:type="dxa"/>
            <w:tcBorders>
              <w:top w:val="nil"/>
              <w:left w:val="nil"/>
              <w:bottom w:val="single" w:sz="8" w:space="0" w:color="auto"/>
              <w:right w:val="single" w:sz="8" w:space="0" w:color="auto"/>
            </w:tcBorders>
            <w:shd w:val="clear" w:color="auto" w:fill="D5E3EC" w:themeFill="accent2" w:themeFillTint="33"/>
            <w:vAlign w:val="center"/>
            <w:hideMark/>
          </w:tcPr>
          <w:p w14:paraId="664EF73F" w14:textId="77777777" w:rsidR="00BF3A39" w:rsidRPr="00BF3A39" w:rsidRDefault="00BF3A39" w:rsidP="00BF3A39">
            <w:pPr>
              <w:rPr>
                <w:rFonts w:cs="Arial"/>
                <w:b/>
                <w:bCs/>
                <w:lang w:eastAsia="en-US"/>
              </w:rPr>
            </w:pPr>
            <w:r w:rsidRPr="00BF3A39">
              <w:rPr>
                <w:rFonts w:cs="Arial"/>
                <w:b/>
                <w:bCs/>
                <w:lang w:eastAsia="en-US"/>
              </w:rPr>
              <w:t>£</w:t>
            </w:r>
          </w:p>
        </w:tc>
        <w:tc>
          <w:tcPr>
            <w:tcW w:w="1304" w:type="dxa"/>
            <w:tcBorders>
              <w:top w:val="nil"/>
              <w:left w:val="nil"/>
              <w:bottom w:val="single" w:sz="8" w:space="0" w:color="auto"/>
              <w:right w:val="single" w:sz="8" w:space="0" w:color="auto"/>
            </w:tcBorders>
            <w:shd w:val="clear" w:color="auto" w:fill="D5E3EC" w:themeFill="accent2" w:themeFillTint="33"/>
            <w:vAlign w:val="center"/>
            <w:hideMark/>
          </w:tcPr>
          <w:p w14:paraId="7E700D11" w14:textId="77777777" w:rsidR="00BF3A39" w:rsidRPr="00BF3A39" w:rsidRDefault="00BF3A39" w:rsidP="00BF3A39">
            <w:pPr>
              <w:rPr>
                <w:rFonts w:cs="Arial"/>
                <w:b/>
                <w:bCs/>
                <w:lang w:eastAsia="en-US"/>
              </w:rPr>
            </w:pPr>
            <w:r w:rsidRPr="00BF3A39">
              <w:rPr>
                <w:rFonts w:cs="Arial"/>
                <w:b/>
                <w:bCs/>
                <w:lang w:eastAsia="en-US"/>
              </w:rPr>
              <w:t>£</w:t>
            </w:r>
          </w:p>
        </w:tc>
        <w:tc>
          <w:tcPr>
            <w:tcW w:w="1446" w:type="dxa"/>
            <w:tcBorders>
              <w:top w:val="nil"/>
              <w:left w:val="nil"/>
              <w:bottom w:val="single" w:sz="8" w:space="0" w:color="auto"/>
              <w:right w:val="single" w:sz="8" w:space="0" w:color="auto"/>
            </w:tcBorders>
            <w:shd w:val="clear" w:color="auto" w:fill="D5E3EC" w:themeFill="accent2" w:themeFillTint="33"/>
            <w:vAlign w:val="center"/>
            <w:hideMark/>
          </w:tcPr>
          <w:p w14:paraId="2BB23592" w14:textId="77777777" w:rsidR="00BF3A39" w:rsidRPr="00BF3A39" w:rsidRDefault="00BF3A39" w:rsidP="00BF3A39">
            <w:pPr>
              <w:rPr>
                <w:rFonts w:cs="Arial"/>
                <w:b/>
                <w:bCs/>
                <w:lang w:eastAsia="en-US"/>
              </w:rPr>
            </w:pPr>
            <w:r w:rsidRPr="00BF3A39">
              <w:rPr>
                <w:rFonts w:cs="Arial"/>
                <w:b/>
                <w:bCs/>
                <w:lang w:eastAsia="en-US"/>
              </w:rPr>
              <w:t>£</w:t>
            </w:r>
          </w:p>
        </w:tc>
        <w:tc>
          <w:tcPr>
            <w:tcW w:w="1200" w:type="dxa"/>
            <w:tcBorders>
              <w:top w:val="nil"/>
              <w:left w:val="nil"/>
              <w:bottom w:val="single" w:sz="8" w:space="0" w:color="auto"/>
              <w:right w:val="single" w:sz="8" w:space="0" w:color="auto"/>
            </w:tcBorders>
            <w:shd w:val="clear" w:color="auto" w:fill="D5E3EC" w:themeFill="accent2" w:themeFillTint="33"/>
            <w:vAlign w:val="center"/>
            <w:hideMark/>
          </w:tcPr>
          <w:p w14:paraId="6EBDE732"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343EFD4E"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9E943DC"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tcBorders>
              <w:top w:val="nil"/>
              <w:left w:val="nil"/>
              <w:bottom w:val="single" w:sz="8" w:space="0" w:color="auto"/>
              <w:right w:val="single" w:sz="8" w:space="0" w:color="auto"/>
            </w:tcBorders>
            <w:vAlign w:val="center"/>
            <w:hideMark/>
          </w:tcPr>
          <w:p w14:paraId="04DD36C7" w14:textId="77777777" w:rsidR="00BF3A39" w:rsidRPr="00BF3A39" w:rsidRDefault="00BF3A39" w:rsidP="00BF3A39">
            <w:pPr>
              <w:rPr>
                <w:rFonts w:cs="Arial"/>
                <w:lang w:eastAsia="en-US"/>
              </w:rPr>
            </w:pPr>
            <w:r w:rsidRPr="00BF3A39">
              <w:rPr>
                <w:rFonts w:cs="Arial"/>
                <w:lang w:eastAsia="en-US"/>
              </w:rPr>
              <w:t>55,194</w:t>
            </w:r>
          </w:p>
        </w:tc>
        <w:tc>
          <w:tcPr>
            <w:tcW w:w="1304" w:type="dxa"/>
            <w:tcBorders>
              <w:top w:val="nil"/>
              <w:left w:val="nil"/>
              <w:bottom w:val="single" w:sz="8" w:space="0" w:color="auto"/>
              <w:right w:val="single" w:sz="8" w:space="0" w:color="auto"/>
            </w:tcBorders>
            <w:vAlign w:val="center"/>
            <w:hideMark/>
          </w:tcPr>
          <w:p w14:paraId="358B1A7B" w14:textId="77777777" w:rsidR="00BF3A39" w:rsidRPr="00BF3A39" w:rsidRDefault="00BF3A39" w:rsidP="00BF3A39">
            <w:pPr>
              <w:rPr>
                <w:rFonts w:cs="Arial"/>
                <w:lang w:eastAsia="en-US"/>
              </w:rPr>
            </w:pPr>
            <w:r w:rsidRPr="00BF3A39">
              <w:rPr>
                <w:rFonts w:cs="Arial"/>
                <w:lang w:eastAsia="en-US"/>
              </w:rPr>
              <w:t>65,621</w:t>
            </w:r>
          </w:p>
        </w:tc>
        <w:tc>
          <w:tcPr>
            <w:tcW w:w="1446" w:type="dxa"/>
            <w:tcBorders>
              <w:top w:val="nil"/>
              <w:left w:val="nil"/>
              <w:bottom w:val="single" w:sz="8" w:space="0" w:color="auto"/>
              <w:right w:val="single" w:sz="8" w:space="0" w:color="auto"/>
            </w:tcBorders>
            <w:vAlign w:val="center"/>
            <w:hideMark/>
          </w:tcPr>
          <w:p w14:paraId="34839E47" w14:textId="77777777" w:rsidR="00BF3A39" w:rsidRPr="00BF3A39" w:rsidRDefault="00BF3A39" w:rsidP="00BF3A39">
            <w:pPr>
              <w:rPr>
                <w:rFonts w:cs="Arial"/>
                <w:lang w:eastAsia="en-US"/>
              </w:rPr>
            </w:pPr>
            <w:r w:rsidRPr="00BF3A39">
              <w:rPr>
                <w:rFonts w:cs="Arial"/>
                <w:lang w:eastAsia="en-US"/>
              </w:rPr>
              <w:t>59,573</w:t>
            </w:r>
          </w:p>
        </w:tc>
        <w:tc>
          <w:tcPr>
            <w:tcW w:w="1200" w:type="dxa"/>
            <w:tcBorders>
              <w:top w:val="nil"/>
              <w:left w:val="nil"/>
              <w:bottom w:val="single" w:sz="8" w:space="0" w:color="auto"/>
              <w:right w:val="single" w:sz="8" w:space="0" w:color="auto"/>
            </w:tcBorders>
            <w:vAlign w:val="center"/>
            <w:hideMark/>
          </w:tcPr>
          <w:p w14:paraId="385BC91C" w14:textId="77777777" w:rsidR="00BF3A39" w:rsidRPr="00BF3A39" w:rsidRDefault="00BF3A39" w:rsidP="00BF3A39">
            <w:pPr>
              <w:rPr>
                <w:rFonts w:cs="Arial"/>
                <w:lang w:eastAsia="en-US"/>
              </w:rPr>
            </w:pPr>
            <w:r w:rsidRPr="00BF3A39">
              <w:rPr>
                <w:rFonts w:cs="Arial"/>
                <w:lang w:eastAsia="en-US"/>
              </w:rPr>
              <w:t>56,712</w:t>
            </w:r>
          </w:p>
        </w:tc>
      </w:tr>
      <w:tr w:rsidR="00BF3A39" w:rsidRPr="00BF3A39" w14:paraId="52A45952"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6F8873C6" w14:textId="77777777" w:rsidR="00BF3A39" w:rsidRPr="00BF3A39" w:rsidRDefault="00BF3A39" w:rsidP="00BF3A39">
            <w:pPr>
              <w:rPr>
                <w:rFonts w:cs="Arial"/>
                <w:b/>
                <w:bCs/>
                <w:lang w:eastAsia="en-US"/>
              </w:rPr>
            </w:pPr>
            <w:r w:rsidRPr="00BF3A39">
              <w:rPr>
                <w:rFonts w:cs="Arial"/>
                <w:b/>
                <w:bCs/>
                <w:lang w:eastAsia="en-US"/>
              </w:rPr>
              <w:t xml:space="preserve">Maximum </w:t>
            </w:r>
          </w:p>
        </w:tc>
        <w:tc>
          <w:tcPr>
            <w:tcW w:w="1898" w:type="dxa"/>
            <w:tcBorders>
              <w:top w:val="nil"/>
              <w:left w:val="nil"/>
              <w:bottom w:val="single" w:sz="8" w:space="0" w:color="auto"/>
              <w:right w:val="single" w:sz="8" w:space="0" w:color="auto"/>
            </w:tcBorders>
            <w:vAlign w:val="center"/>
            <w:hideMark/>
          </w:tcPr>
          <w:p w14:paraId="60CE55FC" w14:textId="77777777" w:rsidR="00BF3A39" w:rsidRPr="00BF3A39" w:rsidRDefault="00BF3A39" w:rsidP="00BF3A39">
            <w:pPr>
              <w:rPr>
                <w:rFonts w:cs="Arial"/>
                <w:lang w:eastAsia="en-US"/>
              </w:rPr>
            </w:pPr>
            <w:r w:rsidRPr="00BF3A39">
              <w:rPr>
                <w:rFonts w:cs="Arial"/>
                <w:lang w:eastAsia="en-US"/>
              </w:rPr>
              <w:t>153,294</w:t>
            </w:r>
          </w:p>
        </w:tc>
        <w:tc>
          <w:tcPr>
            <w:tcW w:w="1304" w:type="dxa"/>
            <w:tcBorders>
              <w:top w:val="nil"/>
              <w:left w:val="nil"/>
              <w:bottom w:val="single" w:sz="8" w:space="0" w:color="auto"/>
              <w:right w:val="single" w:sz="8" w:space="0" w:color="auto"/>
            </w:tcBorders>
            <w:vAlign w:val="center"/>
            <w:hideMark/>
          </w:tcPr>
          <w:p w14:paraId="66C5837B" w14:textId="77777777" w:rsidR="00BF3A39" w:rsidRPr="00BF3A39" w:rsidRDefault="00BF3A39" w:rsidP="00BF3A39">
            <w:pPr>
              <w:rPr>
                <w:rFonts w:cs="Arial"/>
                <w:lang w:eastAsia="en-US"/>
              </w:rPr>
            </w:pPr>
            <w:r w:rsidRPr="00BF3A39">
              <w:rPr>
                <w:rFonts w:cs="Arial"/>
                <w:lang w:eastAsia="en-US"/>
              </w:rPr>
              <w:t>163,629</w:t>
            </w:r>
          </w:p>
        </w:tc>
        <w:tc>
          <w:tcPr>
            <w:tcW w:w="1446" w:type="dxa"/>
            <w:tcBorders>
              <w:top w:val="nil"/>
              <w:left w:val="nil"/>
              <w:bottom w:val="single" w:sz="8" w:space="0" w:color="auto"/>
              <w:right w:val="single" w:sz="8" w:space="0" w:color="auto"/>
            </w:tcBorders>
            <w:vAlign w:val="center"/>
            <w:hideMark/>
          </w:tcPr>
          <w:p w14:paraId="4251E4D8" w14:textId="77777777" w:rsidR="00BF3A39" w:rsidRPr="00BF3A39" w:rsidRDefault="00BF3A39" w:rsidP="00BF3A39">
            <w:pPr>
              <w:rPr>
                <w:rFonts w:cs="Arial"/>
                <w:lang w:eastAsia="en-US"/>
              </w:rPr>
            </w:pPr>
            <w:r w:rsidRPr="00BF3A39">
              <w:rPr>
                <w:rFonts w:cs="Arial"/>
                <w:lang w:eastAsia="en-US"/>
              </w:rPr>
              <w:t>157,634</w:t>
            </w:r>
          </w:p>
        </w:tc>
        <w:tc>
          <w:tcPr>
            <w:tcW w:w="1200" w:type="dxa"/>
            <w:tcBorders>
              <w:top w:val="nil"/>
              <w:left w:val="nil"/>
              <w:bottom w:val="single" w:sz="8" w:space="0" w:color="auto"/>
              <w:right w:val="single" w:sz="8" w:space="0" w:color="auto"/>
            </w:tcBorders>
            <w:vAlign w:val="center"/>
            <w:hideMark/>
          </w:tcPr>
          <w:p w14:paraId="5AC5002B" w14:textId="77777777" w:rsidR="00BF3A39" w:rsidRPr="00BF3A39" w:rsidRDefault="00BF3A39" w:rsidP="00BF3A39">
            <w:pPr>
              <w:rPr>
                <w:rFonts w:cs="Arial"/>
                <w:lang w:eastAsia="en-US"/>
              </w:rPr>
            </w:pPr>
            <w:r w:rsidRPr="00BF3A39">
              <w:rPr>
                <w:rFonts w:cs="Arial"/>
                <w:lang w:eastAsia="en-US"/>
              </w:rPr>
              <w:t>154,811</w:t>
            </w:r>
          </w:p>
        </w:tc>
      </w:tr>
      <w:tr w:rsidR="00BF3A39" w:rsidRPr="00BF3A39" w14:paraId="697B2357" w14:textId="77777777">
        <w:trPr>
          <w:trHeight w:val="292"/>
        </w:trPr>
        <w:tc>
          <w:tcPr>
            <w:tcW w:w="3512" w:type="dxa"/>
            <w:tcBorders>
              <w:top w:val="nil"/>
              <w:left w:val="nil"/>
              <w:bottom w:val="nil"/>
              <w:right w:val="nil"/>
            </w:tcBorders>
            <w:noWrap/>
            <w:vAlign w:val="bottom"/>
            <w:hideMark/>
          </w:tcPr>
          <w:p w14:paraId="0603879E"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5076704B"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6ABEDA6A"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36CE074D"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18FAD2F1" w14:textId="77777777" w:rsidR="00BF3A39" w:rsidRPr="00BF3A39" w:rsidRDefault="00BF3A39" w:rsidP="00BF3A39">
            <w:pPr>
              <w:rPr>
                <w:rFonts w:cs="Arial"/>
                <w:lang w:eastAsia="en-US"/>
              </w:rPr>
            </w:pPr>
          </w:p>
        </w:tc>
      </w:tr>
      <w:tr w:rsidR="00BF3A39" w:rsidRPr="00BF3A39" w14:paraId="7B70AD12" w14:textId="77777777">
        <w:trPr>
          <w:trHeight w:val="292"/>
        </w:trPr>
        <w:tc>
          <w:tcPr>
            <w:tcW w:w="3512" w:type="dxa"/>
            <w:tcBorders>
              <w:top w:val="nil"/>
              <w:left w:val="nil"/>
              <w:bottom w:val="nil"/>
              <w:right w:val="nil"/>
            </w:tcBorders>
            <w:noWrap/>
            <w:vAlign w:val="bottom"/>
            <w:hideMark/>
          </w:tcPr>
          <w:p w14:paraId="3407BEDC"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2831DA3C"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1B8E013F"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31D2925F"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76462119" w14:textId="77777777" w:rsidR="00BF3A39" w:rsidRPr="00BF3A39" w:rsidRDefault="00BF3A39" w:rsidP="00BF3A39">
            <w:pPr>
              <w:rPr>
                <w:rFonts w:cs="Arial"/>
                <w:lang w:eastAsia="en-US"/>
              </w:rPr>
            </w:pPr>
          </w:p>
        </w:tc>
      </w:tr>
      <w:tr w:rsidR="00BF3A39" w:rsidRPr="00BF3A39" w14:paraId="512437BC" w14:textId="77777777">
        <w:trPr>
          <w:trHeight w:val="318"/>
        </w:trPr>
        <w:tc>
          <w:tcPr>
            <w:tcW w:w="8160" w:type="dxa"/>
            <w:gridSpan w:val="4"/>
            <w:tcBorders>
              <w:top w:val="nil"/>
              <w:left w:val="nil"/>
              <w:bottom w:val="nil"/>
              <w:right w:val="nil"/>
            </w:tcBorders>
            <w:noWrap/>
            <w:vAlign w:val="center"/>
            <w:hideMark/>
          </w:tcPr>
          <w:p w14:paraId="2CAC8872" w14:textId="45EF25E5" w:rsidR="00BF3A39" w:rsidRPr="00BF3A39" w:rsidRDefault="00DF7F36" w:rsidP="00BF3A39">
            <w:pPr>
              <w:rPr>
                <w:rFonts w:cs="Arial"/>
                <w:b/>
                <w:bCs/>
                <w:lang w:eastAsia="en-US"/>
              </w:rPr>
            </w:pPr>
            <w:r>
              <w:rPr>
                <w:rFonts w:cs="Arial"/>
                <w:b/>
                <w:bCs/>
                <w:lang w:eastAsia="en-US"/>
              </w:rPr>
              <w:t>T</w:t>
            </w:r>
            <w:r w:rsidR="00F327B4">
              <w:rPr>
                <w:rFonts w:cs="Arial"/>
                <w:b/>
                <w:bCs/>
                <w:lang w:eastAsia="en-US"/>
              </w:rPr>
              <w:t xml:space="preserve">able 15: </w:t>
            </w:r>
            <w:r w:rsidR="002414A0">
              <w:rPr>
                <w:rFonts w:cs="Arial"/>
                <w:b/>
                <w:bCs/>
                <w:lang w:eastAsia="en-US"/>
              </w:rPr>
              <w:t xml:space="preserve">September 2027 </w:t>
            </w:r>
            <w:r w:rsidR="00FB5B94">
              <w:rPr>
                <w:rFonts w:cs="Arial"/>
                <w:b/>
                <w:bCs/>
                <w:lang w:eastAsia="en-US"/>
              </w:rPr>
              <w:t xml:space="preserve">Headteacher Groups </w:t>
            </w:r>
          </w:p>
        </w:tc>
        <w:tc>
          <w:tcPr>
            <w:tcW w:w="1200" w:type="dxa"/>
            <w:tcBorders>
              <w:top w:val="nil"/>
              <w:left w:val="nil"/>
              <w:bottom w:val="nil"/>
              <w:right w:val="nil"/>
            </w:tcBorders>
            <w:noWrap/>
            <w:vAlign w:val="bottom"/>
            <w:hideMark/>
          </w:tcPr>
          <w:p w14:paraId="71FB4F75" w14:textId="77777777" w:rsidR="00BF3A39" w:rsidRPr="00BF3A39" w:rsidRDefault="00BF3A39" w:rsidP="00BF3A39">
            <w:pPr>
              <w:rPr>
                <w:rFonts w:cs="Arial"/>
                <w:b/>
                <w:bCs/>
                <w:lang w:eastAsia="en-US"/>
              </w:rPr>
            </w:pPr>
          </w:p>
        </w:tc>
      </w:tr>
      <w:tr w:rsidR="00BF3A39" w:rsidRPr="00BF3A39" w14:paraId="66024AF4" w14:textId="77777777" w:rsidTr="00E4668C">
        <w:trPr>
          <w:trHeight w:val="1415"/>
        </w:trPr>
        <w:tc>
          <w:tcPr>
            <w:tcW w:w="3512" w:type="dxa"/>
            <w:tcBorders>
              <w:top w:val="single" w:sz="8" w:space="0" w:color="auto"/>
              <w:left w:val="single" w:sz="8" w:space="0" w:color="auto"/>
              <w:bottom w:val="nil"/>
              <w:right w:val="single" w:sz="8" w:space="0" w:color="auto"/>
            </w:tcBorders>
            <w:shd w:val="clear" w:color="auto" w:fill="D5E3EC" w:themeFill="accent2" w:themeFillTint="33"/>
            <w:vAlign w:val="center"/>
            <w:hideMark/>
          </w:tcPr>
          <w:p w14:paraId="757B076D" w14:textId="77777777" w:rsidR="00BF3A39" w:rsidRPr="00BF3A39" w:rsidRDefault="00BF3A39" w:rsidP="00BF3A39">
            <w:pPr>
              <w:rPr>
                <w:rFonts w:cs="Arial"/>
                <w:b/>
                <w:bCs/>
                <w:lang w:eastAsia="en-US"/>
              </w:rPr>
            </w:pPr>
            <w:r w:rsidRPr="00BF3A39">
              <w:rPr>
                <w:rFonts w:cs="Arial"/>
                <w:b/>
                <w:bCs/>
                <w:lang w:eastAsia="en-US"/>
              </w:rPr>
              <w:t>Headteacher</w:t>
            </w:r>
          </w:p>
        </w:tc>
        <w:tc>
          <w:tcPr>
            <w:tcW w:w="1898" w:type="dxa"/>
            <w:tcBorders>
              <w:top w:val="single" w:sz="8" w:space="0" w:color="auto"/>
              <w:left w:val="nil"/>
              <w:bottom w:val="nil"/>
              <w:right w:val="single" w:sz="8" w:space="0" w:color="auto"/>
            </w:tcBorders>
            <w:shd w:val="clear" w:color="auto" w:fill="D5E3EC" w:themeFill="accent2" w:themeFillTint="33"/>
            <w:vAlign w:val="center"/>
            <w:hideMark/>
          </w:tcPr>
          <w:p w14:paraId="0BD8E287" w14:textId="77885AC9"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tcBorders>
              <w:top w:val="single" w:sz="8" w:space="0" w:color="auto"/>
              <w:left w:val="nil"/>
              <w:bottom w:val="nil"/>
              <w:right w:val="single" w:sz="8" w:space="0" w:color="auto"/>
            </w:tcBorders>
            <w:shd w:val="clear" w:color="auto" w:fill="D5E3EC" w:themeFill="accent2" w:themeFillTint="33"/>
            <w:vAlign w:val="center"/>
            <w:hideMark/>
          </w:tcPr>
          <w:p w14:paraId="1A770753"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tcBorders>
              <w:top w:val="single" w:sz="8" w:space="0" w:color="auto"/>
              <w:left w:val="nil"/>
              <w:bottom w:val="nil"/>
              <w:right w:val="single" w:sz="8" w:space="0" w:color="auto"/>
            </w:tcBorders>
            <w:shd w:val="clear" w:color="auto" w:fill="D5E3EC" w:themeFill="accent2" w:themeFillTint="33"/>
            <w:vAlign w:val="center"/>
            <w:hideMark/>
          </w:tcPr>
          <w:p w14:paraId="6360AA0E"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tcBorders>
              <w:top w:val="single" w:sz="8" w:space="0" w:color="auto"/>
              <w:left w:val="nil"/>
              <w:bottom w:val="nil"/>
              <w:right w:val="single" w:sz="8" w:space="0" w:color="auto"/>
            </w:tcBorders>
            <w:shd w:val="clear" w:color="auto" w:fill="D5E3EC" w:themeFill="accent2" w:themeFillTint="33"/>
            <w:vAlign w:val="center"/>
            <w:hideMark/>
          </w:tcPr>
          <w:p w14:paraId="0E68D00D"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501BF748" w14:textId="77777777" w:rsidTr="00E4668C">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01025061" w14:textId="77777777" w:rsidR="00BF3A39" w:rsidRPr="00BF3A39" w:rsidRDefault="00BF3A39" w:rsidP="00BF3A39">
            <w:pPr>
              <w:rPr>
                <w:rFonts w:cs="Arial"/>
                <w:b/>
                <w:bCs/>
                <w:lang w:eastAsia="en-US"/>
              </w:rPr>
            </w:pPr>
            <w:r w:rsidRPr="00BF3A39">
              <w:rPr>
                <w:rFonts w:cs="Arial"/>
                <w:b/>
                <w:bCs/>
                <w:lang w:eastAsia="en-US"/>
              </w:rPr>
              <w:t>Group</w:t>
            </w:r>
          </w:p>
        </w:tc>
        <w:tc>
          <w:tcPr>
            <w:tcW w:w="1898" w:type="dxa"/>
            <w:tcBorders>
              <w:top w:val="nil"/>
              <w:left w:val="nil"/>
              <w:bottom w:val="single" w:sz="8" w:space="0" w:color="auto"/>
              <w:right w:val="single" w:sz="8" w:space="0" w:color="auto"/>
            </w:tcBorders>
            <w:shd w:val="clear" w:color="auto" w:fill="D5E3EC" w:themeFill="accent2" w:themeFillTint="33"/>
            <w:vAlign w:val="center"/>
            <w:hideMark/>
          </w:tcPr>
          <w:p w14:paraId="50D255A1" w14:textId="77777777" w:rsidR="00BF3A39" w:rsidRPr="00BF3A39" w:rsidRDefault="00BF3A39" w:rsidP="00BF3A39">
            <w:pPr>
              <w:rPr>
                <w:rFonts w:cs="Arial"/>
                <w:b/>
                <w:bCs/>
                <w:lang w:eastAsia="en-US"/>
              </w:rPr>
            </w:pPr>
            <w:r w:rsidRPr="00BF3A39">
              <w:rPr>
                <w:rFonts w:cs="Arial"/>
                <w:b/>
                <w:bCs/>
                <w:lang w:eastAsia="en-US"/>
              </w:rPr>
              <w:t>£</w:t>
            </w:r>
          </w:p>
        </w:tc>
        <w:tc>
          <w:tcPr>
            <w:tcW w:w="1304" w:type="dxa"/>
            <w:tcBorders>
              <w:top w:val="nil"/>
              <w:left w:val="nil"/>
              <w:bottom w:val="single" w:sz="8" w:space="0" w:color="auto"/>
              <w:right w:val="single" w:sz="8" w:space="0" w:color="auto"/>
            </w:tcBorders>
            <w:shd w:val="clear" w:color="auto" w:fill="D5E3EC" w:themeFill="accent2" w:themeFillTint="33"/>
            <w:vAlign w:val="center"/>
            <w:hideMark/>
          </w:tcPr>
          <w:p w14:paraId="302BEAC4" w14:textId="77777777" w:rsidR="00BF3A39" w:rsidRPr="00BF3A39" w:rsidRDefault="00BF3A39" w:rsidP="00BF3A39">
            <w:pPr>
              <w:rPr>
                <w:rFonts w:cs="Arial"/>
                <w:b/>
                <w:bCs/>
                <w:lang w:eastAsia="en-US"/>
              </w:rPr>
            </w:pPr>
            <w:r w:rsidRPr="00BF3A39">
              <w:rPr>
                <w:rFonts w:cs="Arial"/>
                <w:b/>
                <w:bCs/>
                <w:lang w:eastAsia="en-US"/>
              </w:rPr>
              <w:t>£</w:t>
            </w:r>
          </w:p>
        </w:tc>
        <w:tc>
          <w:tcPr>
            <w:tcW w:w="1446" w:type="dxa"/>
            <w:tcBorders>
              <w:top w:val="nil"/>
              <w:left w:val="nil"/>
              <w:bottom w:val="single" w:sz="8" w:space="0" w:color="auto"/>
              <w:right w:val="single" w:sz="8" w:space="0" w:color="auto"/>
            </w:tcBorders>
            <w:shd w:val="clear" w:color="auto" w:fill="D5E3EC" w:themeFill="accent2" w:themeFillTint="33"/>
            <w:vAlign w:val="center"/>
            <w:hideMark/>
          </w:tcPr>
          <w:p w14:paraId="1FDA2803" w14:textId="77777777" w:rsidR="00BF3A39" w:rsidRPr="00BF3A39" w:rsidRDefault="00BF3A39" w:rsidP="00BF3A39">
            <w:pPr>
              <w:rPr>
                <w:rFonts w:cs="Arial"/>
                <w:b/>
                <w:bCs/>
                <w:lang w:eastAsia="en-US"/>
              </w:rPr>
            </w:pPr>
            <w:r w:rsidRPr="00BF3A39">
              <w:rPr>
                <w:rFonts w:cs="Arial"/>
                <w:b/>
                <w:bCs/>
                <w:lang w:eastAsia="en-US"/>
              </w:rPr>
              <w:t>£</w:t>
            </w:r>
          </w:p>
        </w:tc>
        <w:tc>
          <w:tcPr>
            <w:tcW w:w="1200" w:type="dxa"/>
            <w:tcBorders>
              <w:top w:val="nil"/>
              <w:left w:val="nil"/>
              <w:bottom w:val="single" w:sz="8" w:space="0" w:color="auto"/>
              <w:right w:val="single" w:sz="8" w:space="0" w:color="auto"/>
            </w:tcBorders>
            <w:shd w:val="clear" w:color="auto" w:fill="D5E3EC" w:themeFill="accent2" w:themeFillTint="33"/>
            <w:vAlign w:val="center"/>
            <w:hideMark/>
          </w:tcPr>
          <w:p w14:paraId="0F3DC785"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47C22DB2"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5BEA6750" w14:textId="77777777" w:rsidR="00BF3A39" w:rsidRPr="00BF3A39" w:rsidRDefault="00BF3A39" w:rsidP="00BF3A39">
            <w:pPr>
              <w:rPr>
                <w:rFonts w:cs="Arial"/>
                <w:b/>
                <w:bCs/>
                <w:lang w:eastAsia="en-US"/>
              </w:rPr>
            </w:pPr>
            <w:r w:rsidRPr="00BF3A39">
              <w:rPr>
                <w:rFonts w:cs="Arial"/>
                <w:b/>
                <w:bCs/>
                <w:lang w:eastAsia="en-US"/>
              </w:rPr>
              <w:t>Group 1</w:t>
            </w:r>
          </w:p>
        </w:tc>
        <w:tc>
          <w:tcPr>
            <w:tcW w:w="1898" w:type="dxa"/>
            <w:tcBorders>
              <w:top w:val="nil"/>
              <w:left w:val="nil"/>
              <w:bottom w:val="single" w:sz="8" w:space="0" w:color="auto"/>
              <w:right w:val="single" w:sz="8" w:space="0" w:color="auto"/>
            </w:tcBorders>
            <w:vAlign w:val="center"/>
            <w:hideMark/>
          </w:tcPr>
          <w:p w14:paraId="4A8A3FF4" w14:textId="77777777" w:rsidR="00BF3A39" w:rsidRPr="00BF3A39" w:rsidRDefault="00BF3A39" w:rsidP="00BF3A39">
            <w:pPr>
              <w:rPr>
                <w:rFonts w:cs="Arial"/>
                <w:lang w:eastAsia="en-US"/>
              </w:rPr>
            </w:pPr>
            <w:r w:rsidRPr="00BF3A39">
              <w:rPr>
                <w:rFonts w:cs="Arial"/>
                <w:lang w:eastAsia="en-US"/>
              </w:rPr>
              <w:t xml:space="preserve"> 62,438 - 83,072 </w:t>
            </w:r>
          </w:p>
        </w:tc>
        <w:tc>
          <w:tcPr>
            <w:tcW w:w="1304" w:type="dxa"/>
            <w:tcBorders>
              <w:top w:val="nil"/>
              <w:left w:val="nil"/>
              <w:bottom w:val="single" w:sz="8" w:space="0" w:color="auto"/>
              <w:right w:val="single" w:sz="8" w:space="0" w:color="auto"/>
            </w:tcBorders>
            <w:vAlign w:val="center"/>
            <w:hideMark/>
          </w:tcPr>
          <w:p w14:paraId="34C44FF4" w14:textId="77777777" w:rsidR="00BF3A39" w:rsidRPr="00BF3A39" w:rsidRDefault="00BF3A39" w:rsidP="00BF3A39">
            <w:pPr>
              <w:rPr>
                <w:rFonts w:cs="Arial"/>
                <w:lang w:eastAsia="en-US"/>
              </w:rPr>
            </w:pPr>
            <w:r w:rsidRPr="00BF3A39">
              <w:rPr>
                <w:rFonts w:cs="Arial"/>
                <w:lang w:eastAsia="en-US"/>
              </w:rPr>
              <w:t>72,877 - 93,407</w:t>
            </w:r>
          </w:p>
        </w:tc>
        <w:tc>
          <w:tcPr>
            <w:tcW w:w="1446" w:type="dxa"/>
            <w:tcBorders>
              <w:top w:val="nil"/>
              <w:left w:val="nil"/>
              <w:bottom w:val="single" w:sz="8" w:space="0" w:color="auto"/>
              <w:right w:val="single" w:sz="8" w:space="0" w:color="auto"/>
            </w:tcBorders>
            <w:vAlign w:val="center"/>
            <w:hideMark/>
          </w:tcPr>
          <w:p w14:paraId="6A3C1516" w14:textId="77777777" w:rsidR="00BF3A39" w:rsidRPr="00BF3A39" w:rsidRDefault="00BF3A39" w:rsidP="00BF3A39">
            <w:pPr>
              <w:rPr>
                <w:rFonts w:cs="Arial"/>
                <w:lang w:eastAsia="en-US"/>
              </w:rPr>
            </w:pPr>
            <w:r w:rsidRPr="00BF3A39">
              <w:rPr>
                <w:rFonts w:cs="Arial"/>
                <w:lang w:eastAsia="en-US"/>
              </w:rPr>
              <w:t>66,818 - 87,411</w:t>
            </w:r>
          </w:p>
        </w:tc>
        <w:tc>
          <w:tcPr>
            <w:tcW w:w="1200" w:type="dxa"/>
            <w:tcBorders>
              <w:top w:val="nil"/>
              <w:left w:val="nil"/>
              <w:bottom w:val="single" w:sz="8" w:space="0" w:color="auto"/>
              <w:right w:val="single" w:sz="8" w:space="0" w:color="auto"/>
            </w:tcBorders>
            <w:vAlign w:val="center"/>
            <w:hideMark/>
          </w:tcPr>
          <w:p w14:paraId="1E01D7D8" w14:textId="77777777" w:rsidR="00BF3A39" w:rsidRPr="00BF3A39" w:rsidRDefault="00BF3A39" w:rsidP="00BF3A39">
            <w:pPr>
              <w:rPr>
                <w:rFonts w:cs="Arial"/>
                <w:lang w:eastAsia="en-US"/>
              </w:rPr>
            </w:pPr>
            <w:r w:rsidRPr="00BF3A39">
              <w:rPr>
                <w:rFonts w:cs="Arial"/>
                <w:lang w:eastAsia="en-US"/>
              </w:rPr>
              <w:t>63,966 - 84,582</w:t>
            </w:r>
          </w:p>
        </w:tc>
      </w:tr>
      <w:tr w:rsidR="00BF3A39" w:rsidRPr="00BF3A39" w14:paraId="76299D5D"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F5FD04A" w14:textId="77777777" w:rsidR="00BF3A39" w:rsidRPr="00BF3A39" w:rsidRDefault="00BF3A39" w:rsidP="00BF3A39">
            <w:pPr>
              <w:rPr>
                <w:rFonts w:cs="Arial"/>
                <w:b/>
                <w:bCs/>
                <w:lang w:eastAsia="en-US"/>
              </w:rPr>
            </w:pPr>
            <w:r w:rsidRPr="00BF3A39">
              <w:rPr>
                <w:rFonts w:cs="Arial"/>
                <w:b/>
                <w:bCs/>
                <w:lang w:eastAsia="en-US"/>
              </w:rPr>
              <w:t>Group 2</w:t>
            </w:r>
          </w:p>
        </w:tc>
        <w:tc>
          <w:tcPr>
            <w:tcW w:w="1898" w:type="dxa"/>
            <w:tcBorders>
              <w:top w:val="nil"/>
              <w:left w:val="nil"/>
              <w:bottom w:val="single" w:sz="8" w:space="0" w:color="auto"/>
              <w:right w:val="single" w:sz="8" w:space="0" w:color="auto"/>
            </w:tcBorders>
            <w:vAlign w:val="center"/>
            <w:hideMark/>
          </w:tcPr>
          <w:p w14:paraId="19C6A3CA" w14:textId="77777777" w:rsidR="00BF3A39" w:rsidRPr="00BF3A39" w:rsidRDefault="00BF3A39" w:rsidP="00BF3A39">
            <w:pPr>
              <w:rPr>
                <w:rFonts w:cs="Arial"/>
                <w:lang w:eastAsia="en-US"/>
              </w:rPr>
            </w:pPr>
            <w:r w:rsidRPr="00BF3A39">
              <w:rPr>
                <w:rFonts w:cs="Arial"/>
                <w:lang w:eastAsia="en-US"/>
              </w:rPr>
              <w:t xml:space="preserve"> 65,599 - 89,400 </w:t>
            </w:r>
          </w:p>
        </w:tc>
        <w:tc>
          <w:tcPr>
            <w:tcW w:w="1304" w:type="dxa"/>
            <w:tcBorders>
              <w:top w:val="nil"/>
              <w:left w:val="nil"/>
              <w:bottom w:val="single" w:sz="8" w:space="0" w:color="auto"/>
              <w:right w:val="single" w:sz="8" w:space="0" w:color="auto"/>
            </w:tcBorders>
            <w:vAlign w:val="center"/>
            <w:hideMark/>
          </w:tcPr>
          <w:p w14:paraId="74864E6D" w14:textId="77777777" w:rsidR="00BF3A39" w:rsidRPr="00BF3A39" w:rsidRDefault="00BF3A39" w:rsidP="00BF3A39">
            <w:pPr>
              <w:rPr>
                <w:rFonts w:cs="Arial"/>
                <w:lang w:eastAsia="en-US"/>
              </w:rPr>
            </w:pPr>
            <w:r w:rsidRPr="00BF3A39">
              <w:rPr>
                <w:rFonts w:cs="Arial"/>
                <w:lang w:eastAsia="en-US"/>
              </w:rPr>
              <w:t>76,039 - 99,736</w:t>
            </w:r>
          </w:p>
        </w:tc>
        <w:tc>
          <w:tcPr>
            <w:tcW w:w="1446" w:type="dxa"/>
            <w:tcBorders>
              <w:top w:val="nil"/>
              <w:left w:val="nil"/>
              <w:bottom w:val="single" w:sz="8" w:space="0" w:color="auto"/>
              <w:right w:val="single" w:sz="8" w:space="0" w:color="auto"/>
            </w:tcBorders>
            <w:vAlign w:val="center"/>
            <w:hideMark/>
          </w:tcPr>
          <w:p w14:paraId="5F7BA7D4" w14:textId="77777777" w:rsidR="00BF3A39" w:rsidRPr="00BF3A39" w:rsidRDefault="00BF3A39" w:rsidP="00BF3A39">
            <w:pPr>
              <w:rPr>
                <w:rFonts w:cs="Arial"/>
                <w:lang w:eastAsia="en-US"/>
              </w:rPr>
            </w:pPr>
            <w:r w:rsidRPr="00BF3A39">
              <w:rPr>
                <w:rFonts w:cs="Arial"/>
                <w:lang w:eastAsia="en-US"/>
              </w:rPr>
              <w:t>69,979 - 93,741</w:t>
            </w:r>
          </w:p>
        </w:tc>
        <w:tc>
          <w:tcPr>
            <w:tcW w:w="1200" w:type="dxa"/>
            <w:tcBorders>
              <w:top w:val="nil"/>
              <w:left w:val="nil"/>
              <w:bottom w:val="single" w:sz="8" w:space="0" w:color="auto"/>
              <w:right w:val="single" w:sz="8" w:space="0" w:color="auto"/>
            </w:tcBorders>
            <w:vAlign w:val="center"/>
            <w:hideMark/>
          </w:tcPr>
          <w:p w14:paraId="25E25027" w14:textId="77777777" w:rsidR="00BF3A39" w:rsidRPr="00BF3A39" w:rsidRDefault="00BF3A39" w:rsidP="00BF3A39">
            <w:pPr>
              <w:rPr>
                <w:rFonts w:cs="Arial"/>
                <w:lang w:eastAsia="en-US"/>
              </w:rPr>
            </w:pPr>
            <w:r w:rsidRPr="00BF3A39">
              <w:rPr>
                <w:rFonts w:cs="Arial"/>
                <w:lang w:eastAsia="en-US"/>
              </w:rPr>
              <w:t>67,121 - 90,922</w:t>
            </w:r>
          </w:p>
        </w:tc>
      </w:tr>
      <w:tr w:rsidR="00BF3A39" w:rsidRPr="00BF3A39" w14:paraId="72934626"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3586F7A4" w14:textId="77777777" w:rsidR="00BF3A39" w:rsidRPr="00BF3A39" w:rsidRDefault="00BF3A39" w:rsidP="00BF3A39">
            <w:pPr>
              <w:rPr>
                <w:rFonts w:cs="Arial"/>
                <w:b/>
                <w:bCs/>
                <w:lang w:eastAsia="en-US"/>
              </w:rPr>
            </w:pPr>
            <w:r w:rsidRPr="00BF3A39">
              <w:rPr>
                <w:rFonts w:cs="Arial"/>
                <w:b/>
                <w:bCs/>
                <w:lang w:eastAsia="en-US"/>
              </w:rPr>
              <w:t>Group 3</w:t>
            </w:r>
          </w:p>
        </w:tc>
        <w:tc>
          <w:tcPr>
            <w:tcW w:w="1898" w:type="dxa"/>
            <w:tcBorders>
              <w:top w:val="nil"/>
              <w:left w:val="nil"/>
              <w:bottom w:val="single" w:sz="8" w:space="0" w:color="auto"/>
              <w:right w:val="single" w:sz="8" w:space="0" w:color="auto"/>
            </w:tcBorders>
            <w:vAlign w:val="center"/>
            <w:hideMark/>
          </w:tcPr>
          <w:p w14:paraId="15D715FD" w14:textId="77777777" w:rsidR="00BF3A39" w:rsidRPr="00BF3A39" w:rsidRDefault="00BF3A39" w:rsidP="00BF3A39">
            <w:pPr>
              <w:rPr>
                <w:rFonts w:cs="Arial"/>
                <w:lang w:eastAsia="en-US"/>
              </w:rPr>
            </w:pPr>
            <w:r w:rsidRPr="00BF3A39">
              <w:rPr>
                <w:rFonts w:cs="Arial"/>
                <w:lang w:eastAsia="en-US"/>
              </w:rPr>
              <w:t xml:space="preserve"> 70,752 - 96,217 </w:t>
            </w:r>
          </w:p>
        </w:tc>
        <w:tc>
          <w:tcPr>
            <w:tcW w:w="1304" w:type="dxa"/>
            <w:tcBorders>
              <w:top w:val="nil"/>
              <w:left w:val="nil"/>
              <w:bottom w:val="single" w:sz="8" w:space="0" w:color="auto"/>
              <w:right w:val="single" w:sz="8" w:space="0" w:color="auto"/>
            </w:tcBorders>
            <w:vAlign w:val="center"/>
            <w:hideMark/>
          </w:tcPr>
          <w:p w14:paraId="7773425B" w14:textId="77777777" w:rsidR="00BF3A39" w:rsidRPr="00BF3A39" w:rsidRDefault="00BF3A39" w:rsidP="00BF3A39">
            <w:pPr>
              <w:rPr>
                <w:rFonts w:cs="Arial"/>
                <w:lang w:eastAsia="en-US"/>
              </w:rPr>
            </w:pPr>
            <w:r w:rsidRPr="00BF3A39">
              <w:rPr>
                <w:rFonts w:cs="Arial"/>
                <w:lang w:eastAsia="en-US"/>
              </w:rPr>
              <w:t>81,185 - 106,554</w:t>
            </w:r>
          </w:p>
        </w:tc>
        <w:tc>
          <w:tcPr>
            <w:tcW w:w="1446" w:type="dxa"/>
            <w:tcBorders>
              <w:top w:val="nil"/>
              <w:left w:val="nil"/>
              <w:bottom w:val="single" w:sz="8" w:space="0" w:color="auto"/>
              <w:right w:val="single" w:sz="8" w:space="0" w:color="auto"/>
            </w:tcBorders>
            <w:vAlign w:val="center"/>
            <w:hideMark/>
          </w:tcPr>
          <w:p w14:paraId="1BC586C9" w14:textId="77777777" w:rsidR="00BF3A39" w:rsidRPr="00BF3A39" w:rsidRDefault="00BF3A39" w:rsidP="00BF3A39">
            <w:pPr>
              <w:rPr>
                <w:rFonts w:cs="Arial"/>
                <w:lang w:eastAsia="en-US"/>
              </w:rPr>
            </w:pPr>
            <w:r w:rsidRPr="00BF3A39">
              <w:rPr>
                <w:rFonts w:cs="Arial"/>
                <w:lang w:eastAsia="en-US"/>
              </w:rPr>
              <w:t>75,129 - 100,553</w:t>
            </w:r>
          </w:p>
        </w:tc>
        <w:tc>
          <w:tcPr>
            <w:tcW w:w="1200" w:type="dxa"/>
            <w:tcBorders>
              <w:top w:val="nil"/>
              <w:left w:val="nil"/>
              <w:bottom w:val="single" w:sz="8" w:space="0" w:color="auto"/>
              <w:right w:val="single" w:sz="8" w:space="0" w:color="auto"/>
            </w:tcBorders>
            <w:vAlign w:val="center"/>
            <w:hideMark/>
          </w:tcPr>
          <w:p w14:paraId="03D08BE3" w14:textId="77777777" w:rsidR="00BF3A39" w:rsidRPr="00BF3A39" w:rsidRDefault="00BF3A39" w:rsidP="00BF3A39">
            <w:pPr>
              <w:rPr>
                <w:rFonts w:cs="Arial"/>
                <w:lang w:eastAsia="en-US"/>
              </w:rPr>
            </w:pPr>
            <w:r w:rsidRPr="00BF3A39">
              <w:rPr>
                <w:rFonts w:cs="Arial"/>
                <w:lang w:eastAsia="en-US"/>
              </w:rPr>
              <w:t>72,275 - 97,732</w:t>
            </w:r>
          </w:p>
        </w:tc>
      </w:tr>
      <w:tr w:rsidR="00BF3A39" w:rsidRPr="00BF3A39" w14:paraId="30216C81"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16F712F9" w14:textId="77777777" w:rsidR="00BF3A39" w:rsidRPr="00BF3A39" w:rsidRDefault="00BF3A39" w:rsidP="00BF3A39">
            <w:pPr>
              <w:rPr>
                <w:rFonts w:cs="Arial"/>
                <w:b/>
                <w:bCs/>
                <w:lang w:eastAsia="en-US"/>
              </w:rPr>
            </w:pPr>
            <w:r w:rsidRPr="00BF3A39">
              <w:rPr>
                <w:rFonts w:cs="Arial"/>
                <w:b/>
                <w:bCs/>
                <w:lang w:eastAsia="en-US"/>
              </w:rPr>
              <w:t>Group 4</w:t>
            </w:r>
          </w:p>
        </w:tc>
        <w:tc>
          <w:tcPr>
            <w:tcW w:w="1898" w:type="dxa"/>
            <w:tcBorders>
              <w:top w:val="nil"/>
              <w:left w:val="nil"/>
              <w:bottom w:val="single" w:sz="8" w:space="0" w:color="auto"/>
              <w:right w:val="single" w:sz="8" w:space="0" w:color="auto"/>
            </w:tcBorders>
            <w:vAlign w:val="center"/>
            <w:hideMark/>
          </w:tcPr>
          <w:p w14:paraId="1F9F94FA" w14:textId="77777777" w:rsidR="00BF3A39" w:rsidRPr="00BF3A39" w:rsidRDefault="00BF3A39" w:rsidP="00BF3A39">
            <w:pPr>
              <w:rPr>
                <w:rFonts w:cs="Arial"/>
                <w:lang w:eastAsia="en-US"/>
              </w:rPr>
            </w:pPr>
            <w:r w:rsidRPr="00BF3A39">
              <w:rPr>
                <w:rFonts w:cs="Arial"/>
                <w:lang w:eastAsia="en-US"/>
              </w:rPr>
              <w:t xml:space="preserve"> 76,042 - 103,553 </w:t>
            </w:r>
          </w:p>
        </w:tc>
        <w:tc>
          <w:tcPr>
            <w:tcW w:w="1304" w:type="dxa"/>
            <w:tcBorders>
              <w:top w:val="nil"/>
              <w:left w:val="nil"/>
              <w:bottom w:val="single" w:sz="8" w:space="0" w:color="auto"/>
              <w:right w:val="single" w:sz="8" w:space="0" w:color="auto"/>
            </w:tcBorders>
            <w:vAlign w:val="center"/>
            <w:hideMark/>
          </w:tcPr>
          <w:p w14:paraId="48230F57" w14:textId="77777777" w:rsidR="00BF3A39" w:rsidRPr="00BF3A39" w:rsidRDefault="00BF3A39" w:rsidP="00BF3A39">
            <w:pPr>
              <w:rPr>
                <w:rFonts w:cs="Arial"/>
                <w:lang w:eastAsia="en-US"/>
              </w:rPr>
            </w:pPr>
            <w:r w:rsidRPr="00BF3A39">
              <w:rPr>
                <w:rFonts w:cs="Arial"/>
                <w:lang w:eastAsia="en-US"/>
              </w:rPr>
              <w:t>86,479 - 113,879</w:t>
            </w:r>
          </w:p>
        </w:tc>
        <w:tc>
          <w:tcPr>
            <w:tcW w:w="1446" w:type="dxa"/>
            <w:tcBorders>
              <w:top w:val="nil"/>
              <w:left w:val="nil"/>
              <w:bottom w:val="single" w:sz="8" w:space="0" w:color="auto"/>
              <w:right w:val="single" w:sz="8" w:space="0" w:color="auto"/>
            </w:tcBorders>
            <w:vAlign w:val="center"/>
            <w:hideMark/>
          </w:tcPr>
          <w:p w14:paraId="04105241" w14:textId="77777777" w:rsidR="00BF3A39" w:rsidRPr="00BF3A39" w:rsidRDefault="00BF3A39" w:rsidP="00BF3A39">
            <w:pPr>
              <w:rPr>
                <w:rFonts w:cs="Arial"/>
                <w:lang w:eastAsia="en-US"/>
              </w:rPr>
            </w:pPr>
            <w:r w:rsidRPr="00BF3A39">
              <w:rPr>
                <w:rFonts w:cs="Arial"/>
                <w:lang w:eastAsia="en-US"/>
              </w:rPr>
              <w:t>80,417 - 107,885</w:t>
            </w:r>
          </w:p>
        </w:tc>
        <w:tc>
          <w:tcPr>
            <w:tcW w:w="1200" w:type="dxa"/>
            <w:tcBorders>
              <w:top w:val="nil"/>
              <w:left w:val="nil"/>
              <w:bottom w:val="single" w:sz="8" w:space="0" w:color="auto"/>
              <w:right w:val="single" w:sz="8" w:space="0" w:color="auto"/>
            </w:tcBorders>
            <w:vAlign w:val="center"/>
            <w:hideMark/>
          </w:tcPr>
          <w:p w14:paraId="01302C55" w14:textId="77777777" w:rsidR="00BF3A39" w:rsidRPr="00BF3A39" w:rsidRDefault="00BF3A39" w:rsidP="00BF3A39">
            <w:pPr>
              <w:rPr>
                <w:rFonts w:cs="Arial"/>
                <w:lang w:eastAsia="en-US"/>
              </w:rPr>
            </w:pPr>
            <w:r w:rsidRPr="00BF3A39">
              <w:rPr>
                <w:rFonts w:cs="Arial"/>
                <w:lang w:eastAsia="en-US"/>
              </w:rPr>
              <w:t>77,570 - 105,059</w:t>
            </w:r>
          </w:p>
        </w:tc>
      </w:tr>
      <w:tr w:rsidR="00BF3A39" w:rsidRPr="00BF3A39" w14:paraId="0EE4BB62"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0D4C707A" w14:textId="77777777" w:rsidR="00BF3A39" w:rsidRPr="00BF3A39" w:rsidRDefault="00BF3A39" w:rsidP="00BF3A39">
            <w:pPr>
              <w:rPr>
                <w:rFonts w:cs="Arial"/>
                <w:b/>
                <w:bCs/>
                <w:lang w:eastAsia="en-US"/>
              </w:rPr>
            </w:pPr>
            <w:r w:rsidRPr="00BF3A39">
              <w:rPr>
                <w:rFonts w:cs="Arial"/>
                <w:b/>
                <w:bCs/>
                <w:lang w:eastAsia="en-US"/>
              </w:rPr>
              <w:t>Group 5</w:t>
            </w:r>
          </w:p>
        </w:tc>
        <w:tc>
          <w:tcPr>
            <w:tcW w:w="1898" w:type="dxa"/>
            <w:tcBorders>
              <w:top w:val="nil"/>
              <w:left w:val="nil"/>
              <w:bottom w:val="single" w:sz="8" w:space="0" w:color="auto"/>
              <w:right w:val="single" w:sz="8" w:space="0" w:color="auto"/>
            </w:tcBorders>
            <w:vAlign w:val="center"/>
            <w:hideMark/>
          </w:tcPr>
          <w:p w14:paraId="4883AE9B" w14:textId="77777777" w:rsidR="00BF3A39" w:rsidRPr="00BF3A39" w:rsidRDefault="00BF3A39" w:rsidP="00BF3A39">
            <w:pPr>
              <w:rPr>
                <w:rFonts w:cs="Arial"/>
                <w:lang w:eastAsia="en-US"/>
              </w:rPr>
            </w:pPr>
            <w:r w:rsidRPr="00BF3A39">
              <w:rPr>
                <w:rFonts w:cs="Arial"/>
                <w:lang w:eastAsia="en-US"/>
              </w:rPr>
              <w:t xml:space="preserve"> 83,901 - 114,208 </w:t>
            </w:r>
          </w:p>
        </w:tc>
        <w:tc>
          <w:tcPr>
            <w:tcW w:w="1304" w:type="dxa"/>
            <w:tcBorders>
              <w:top w:val="nil"/>
              <w:left w:val="nil"/>
              <w:bottom w:val="single" w:sz="8" w:space="0" w:color="auto"/>
              <w:right w:val="single" w:sz="8" w:space="0" w:color="auto"/>
            </w:tcBorders>
            <w:vAlign w:val="center"/>
            <w:hideMark/>
          </w:tcPr>
          <w:p w14:paraId="7ECE4DEE" w14:textId="77777777" w:rsidR="00BF3A39" w:rsidRPr="00BF3A39" w:rsidRDefault="00BF3A39" w:rsidP="00BF3A39">
            <w:pPr>
              <w:rPr>
                <w:rFonts w:cs="Arial"/>
                <w:lang w:eastAsia="en-US"/>
              </w:rPr>
            </w:pPr>
            <w:r w:rsidRPr="00BF3A39">
              <w:rPr>
                <w:rFonts w:cs="Arial"/>
                <w:lang w:eastAsia="en-US"/>
              </w:rPr>
              <w:t>94,342 - 124,544</w:t>
            </w:r>
          </w:p>
        </w:tc>
        <w:tc>
          <w:tcPr>
            <w:tcW w:w="1446" w:type="dxa"/>
            <w:tcBorders>
              <w:top w:val="nil"/>
              <w:left w:val="nil"/>
              <w:bottom w:val="single" w:sz="8" w:space="0" w:color="auto"/>
              <w:right w:val="single" w:sz="8" w:space="0" w:color="auto"/>
            </w:tcBorders>
            <w:vAlign w:val="center"/>
            <w:hideMark/>
          </w:tcPr>
          <w:p w14:paraId="4B908EE8" w14:textId="77777777" w:rsidR="00BF3A39" w:rsidRPr="00BF3A39" w:rsidRDefault="00BF3A39" w:rsidP="00BF3A39">
            <w:pPr>
              <w:rPr>
                <w:rFonts w:cs="Arial"/>
                <w:lang w:eastAsia="en-US"/>
              </w:rPr>
            </w:pPr>
            <w:r w:rsidRPr="00BF3A39">
              <w:rPr>
                <w:rFonts w:cs="Arial"/>
                <w:lang w:eastAsia="en-US"/>
              </w:rPr>
              <w:t>88,287 - 118,548</w:t>
            </w:r>
          </w:p>
        </w:tc>
        <w:tc>
          <w:tcPr>
            <w:tcW w:w="1200" w:type="dxa"/>
            <w:tcBorders>
              <w:top w:val="nil"/>
              <w:left w:val="nil"/>
              <w:bottom w:val="single" w:sz="8" w:space="0" w:color="auto"/>
              <w:right w:val="single" w:sz="8" w:space="0" w:color="auto"/>
            </w:tcBorders>
            <w:vAlign w:val="center"/>
            <w:hideMark/>
          </w:tcPr>
          <w:p w14:paraId="03C74668" w14:textId="77777777" w:rsidR="00BF3A39" w:rsidRPr="00BF3A39" w:rsidRDefault="00BF3A39" w:rsidP="00BF3A39">
            <w:pPr>
              <w:rPr>
                <w:rFonts w:cs="Arial"/>
                <w:lang w:eastAsia="en-US"/>
              </w:rPr>
            </w:pPr>
            <w:r w:rsidRPr="00BF3A39">
              <w:rPr>
                <w:rFonts w:cs="Arial"/>
                <w:lang w:eastAsia="en-US"/>
              </w:rPr>
              <w:t>85,428 - 115,724</w:t>
            </w:r>
          </w:p>
        </w:tc>
      </w:tr>
      <w:tr w:rsidR="00BF3A39" w:rsidRPr="00BF3A39" w14:paraId="33CDD643"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7F54988" w14:textId="77777777" w:rsidR="00BF3A39" w:rsidRPr="00BF3A39" w:rsidRDefault="00BF3A39" w:rsidP="00BF3A39">
            <w:pPr>
              <w:rPr>
                <w:rFonts w:cs="Arial"/>
                <w:b/>
                <w:bCs/>
                <w:lang w:eastAsia="en-US"/>
              </w:rPr>
            </w:pPr>
            <w:r w:rsidRPr="00BF3A39">
              <w:rPr>
                <w:rFonts w:cs="Arial"/>
                <w:b/>
                <w:bCs/>
                <w:lang w:eastAsia="en-US"/>
              </w:rPr>
              <w:t>Group 6</w:t>
            </w:r>
          </w:p>
        </w:tc>
        <w:tc>
          <w:tcPr>
            <w:tcW w:w="1898" w:type="dxa"/>
            <w:tcBorders>
              <w:top w:val="nil"/>
              <w:left w:val="nil"/>
              <w:bottom w:val="single" w:sz="8" w:space="0" w:color="auto"/>
              <w:right w:val="single" w:sz="8" w:space="0" w:color="auto"/>
            </w:tcBorders>
            <w:vAlign w:val="center"/>
            <w:hideMark/>
          </w:tcPr>
          <w:p w14:paraId="1812E9AF" w14:textId="77777777" w:rsidR="00BF3A39" w:rsidRPr="00BF3A39" w:rsidRDefault="00BF3A39" w:rsidP="00BF3A39">
            <w:pPr>
              <w:rPr>
                <w:rFonts w:cs="Arial"/>
                <w:lang w:eastAsia="en-US"/>
              </w:rPr>
            </w:pPr>
            <w:r w:rsidRPr="00BF3A39">
              <w:rPr>
                <w:rFonts w:cs="Arial"/>
                <w:lang w:eastAsia="en-US"/>
              </w:rPr>
              <w:t xml:space="preserve"> 90,294 - 125,975 </w:t>
            </w:r>
          </w:p>
        </w:tc>
        <w:tc>
          <w:tcPr>
            <w:tcW w:w="1304" w:type="dxa"/>
            <w:tcBorders>
              <w:top w:val="nil"/>
              <w:left w:val="nil"/>
              <w:bottom w:val="single" w:sz="8" w:space="0" w:color="auto"/>
              <w:right w:val="single" w:sz="8" w:space="0" w:color="auto"/>
            </w:tcBorders>
            <w:vAlign w:val="center"/>
            <w:hideMark/>
          </w:tcPr>
          <w:p w14:paraId="289B9B0B" w14:textId="77777777" w:rsidR="00BF3A39" w:rsidRPr="00BF3A39" w:rsidRDefault="00BF3A39" w:rsidP="00BF3A39">
            <w:pPr>
              <w:rPr>
                <w:rFonts w:cs="Arial"/>
                <w:lang w:eastAsia="en-US"/>
              </w:rPr>
            </w:pPr>
            <w:r w:rsidRPr="00BF3A39">
              <w:rPr>
                <w:rFonts w:cs="Arial"/>
                <w:lang w:eastAsia="en-US"/>
              </w:rPr>
              <w:t>100,733 - 136,310</w:t>
            </w:r>
          </w:p>
        </w:tc>
        <w:tc>
          <w:tcPr>
            <w:tcW w:w="1446" w:type="dxa"/>
            <w:tcBorders>
              <w:top w:val="nil"/>
              <w:left w:val="nil"/>
              <w:bottom w:val="single" w:sz="8" w:space="0" w:color="auto"/>
              <w:right w:val="single" w:sz="8" w:space="0" w:color="auto"/>
            </w:tcBorders>
            <w:vAlign w:val="center"/>
            <w:hideMark/>
          </w:tcPr>
          <w:p w14:paraId="7497BEDF" w14:textId="77777777" w:rsidR="00BF3A39" w:rsidRPr="00BF3A39" w:rsidRDefault="00BF3A39" w:rsidP="00BF3A39">
            <w:pPr>
              <w:rPr>
                <w:rFonts w:cs="Arial"/>
                <w:lang w:eastAsia="en-US"/>
              </w:rPr>
            </w:pPr>
            <w:r w:rsidRPr="00BF3A39">
              <w:rPr>
                <w:rFonts w:cs="Arial"/>
                <w:lang w:eastAsia="en-US"/>
              </w:rPr>
              <w:t>94,679 - 130,311</w:t>
            </w:r>
          </w:p>
        </w:tc>
        <w:tc>
          <w:tcPr>
            <w:tcW w:w="1200" w:type="dxa"/>
            <w:tcBorders>
              <w:top w:val="nil"/>
              <w:left w:val="nil"/>
              <w:bottom w:val="single" w:sz="8" w:space="0" w:color="auto"/>
              <w:right w:val="single" w:sz="8" w:space="0" w:color="auto"/>
            </w:tcBorders>
            <w:vAlign w:val="center"/>
            <w:hideMark/>
          </w:tcPr>
          <w:p w14:paraId="7C8274F5" w14:textId="77777777" w:rsidR="00BF3A39" w:rsidRPr="00BF3A39" w:rsidRDefault="00BF3A39" w:rsidP="00BF3A39">
            <w:pPr>
              <w:rPr>
                <w:rFonts w:cs="Arial"/>
                <w:lang w:eastAsia="en-US"/>
              </w:rPr>
            </w:pPr>
            <w:r w:rsidRPr="00BF3A39">
              <w:rPr>
                <w:rFonts w:cs="Arial"/>
                <w:lang w:eastAsia="en-US"/>
              </w:rPr>
              <w:t>91,828 - 127,490</w:t>
            </w:r>
          </w:p>
        </w:tc>
      </w:tr>
      <w:tr w:rsidR="00BF3A39" w:rsidRPr="00BF3A39" w14:paraId="289E3923"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AA19A88" w14:textId="77777777" w:rsidR="00BF3A39" w:rsidRPr="00BF3A39" w:rsidRDefault="00BF3A39" w:rsidP="00BF3A39">
            <w:pPr>
              <w:rPr>
                <w:rFonts w:cs="Arial"/>
                <w:b/>
                <w:bCs/>
                <w:lang w:eastAsia="en-US"/>
              </w:rPr>
            </w:pPr>
            <w:r w:rsidRPr="00BF3A39">
              <w:rPr>
                <w:rFonts w:cs="Arial"/>
                <w:b/>
                <w:bCs/>
                <w:lang w:eastAsia="en-US"/>
              </w:rPr>
              <w:lastRenderedPageBreak/>
              <w:t>Group 7</w:t>
            </w:r>
          </w:p>
        </w:tc>
        <w:tc>
          <w:tcPr>
            <w:tcW w:w="1898" w:type="dxa"/>
            <w:tcBorders>
              <w:top w:val="nil"/>
              <w:left w:val="nil"/>
              <w:bottom w:val="single" w:sz="8" w:space="0" w:color="auto"/>
              <w:right w:val="single" w:sz="8" w:space="0" w:color="auto"/>
            </w:tcBorders>
            <w:vAlign w:val="center"/>
            <w:hideMark/>
          </w:tcPr>
          <w:p w14:paraId="24B25D93" w14:textId="77777777" w:rsidR="00BF3A39" w:rsidRPr="00BF3A39" w:rsidRDefault="00BF3A39" w:rsidP="00BF3A39">
            <w:pPr>
              <w:rPr>
                <w:rFonts w:cs="Arial"/>
                <w:lang w:eastAsia="en-US"/>
              </w:rPr>
            </w:pPr>
            <w:r w:rsidRPr="00BF3A39">
              <w:rPr>
                <w:rFonts w:cs="Arial"/>
                <w:lang w:eastAsia="en-US"/>
              </w:rPr>
              <w:t xml:space="preserve"> 97,180 - 138,880 </w:t>
            </w:r>
          </w:p>
        </w:tc>
        <w:tc>
          <w:tcPr>
            <w:tcW w:w="1304" w:type="dxa"/>
            <w:tcBorders>
              <w:top w:val="nil"/>
              <w:left w:val="nil"/>
              <w:bottom w:val="single" w:sz="8" w:space="0" w:color="auto"/>
              <w:right w:val="single" w:sz="8" w:space="0" w:color="auto"/>
            </w:tcBorders>
            <w:vAlign w:val="center"/>
            <w:hideMark/>
          </w:tcPr>
          <w:p w14:paraId="69BCA824" w14:textId="77777777" w:rsidR="00BF3A39" w:rsidRPr="00BF3A39" w:rsidRDefault="00BF3A39" w:rsidP="00BF3A39">
            <w:pPr>
              <w:rPr>
                <w:rFonts w:cs="Arial"/>
                <w:lang w:eastAsia="en-US"/>
              </w:rPr>
            </w:pPr>
            <w:r w:rsidRPr="00BF3A39">
              <w:rPr>
                <w:rFonts w:cs="Arial"/>
                <w:lang w:eastAsia="en-US"/>
              </w:rPr>
              <w:t>107,620 - 149,210</w:t>
            </w:r>
          </w:p>
        </w:tc>
        <w:tc>
          <w:tcPr>
            <w:tcW w:w="1446" w:type="dxa"/>
            <w:tcBorders>
              <w:top w:val="nil"/>
              <w:left w:val="nil"/>
              <w:bottom w:val="single" w:sz="8" w:space="0" w:color="auto"/>
              <w:right w:val="single" w:sz="8" w:space="0" w:color="auto"/>
            </w:tcBorders>
            <w:vAlign w:val="center"/>
            <w:hideMark/>
          </w:tcPr>
          <w:p w14:paraId="058B61D2" w14:textId="77777777" w:rsidR="00BF3A39" w:rsidRPr="00BF3A39" w:rsidRDefault="00BF3A39" w:rsidP="00BF3A39">
            <w:pPr>
              <w:rPr>
                <w:rFonts w:cs="Arial"/>
                <w:lang w:eastAsia="en-US"/>
              </w:rPr>
            </w:pPr>
            <w:r w:rsidRPr="00BF3A39">
              <w:rPr>
                <w:rFonts w:cs="Arial"/>
                <w:lang w:eastAsia="en-US"/>
              </w:rPr>
              <w:t>101,561 - 143,213</w:t>
            </w:r>
          </w:p>
        </w:tc>
        <w:tc>
          <w:tcPr>
            <w:tcW w:w="1200" w:type="dxa"/>
            <w:tcBorders>
              <w:top w:val="nil"/>
              <w:left w:val="nil"/>
              <w:bottom w:val="single" w:sz="8" w:space="0" w:color="auto"/>
              <w:right w:val="single" w:sz="8" w:space="0" w:color="auto"/>
            </w:tcBorders>
            <w:vAlign w:val="center"/>
            <w:hideMark/>
          </w:tcPr>
          <w:p w14:paraId="4F34689D" w14:textId="77777777" w:rsidR="00BF3A39" w:rsidRPr="00BF3A39" w:rsidRDefault="00BF3A39" w:rsidP="00BF3A39">
            <w:pPr>
              <w:rPr>
                <w:rFonts w:cs="Arial"/>
                <w:lang w:eastAsia="en-US"/>
              </w:rPr>
            </w:pPr>
            <w:r w:rsidRPr="00BF3A39">
              <w:rPr>
                <w:rFonts w:cs="Arial"/>
                <w:lang w:eastAsia="en-US"/>
              </w:rPr>
              <w:t>98,712 - 140,387</w:t>
            </w:r>
          </w:p>
        </w:tc>
      </w:tr>
      <w:tr w:rsidR="00BF3A39" w:rsidRPr="00BF3A39" w14:paraId="3571E7A4"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5902AEFB" w14:textId="77777777" w:rsidR="00BF3A39" w:rsidRPr="00BF3A39" w:rsidRDefault="00BF3A39" w:rsidP="00BF3A39">
            <w:pPr>
              <w:rPr>
                <w:rFonts w:cs="Arial"/>
                <w:b/>
                <w:bCs/>
                <w:lang w:eastAsia="en-US"/>
              </w:rPr>
            </w:pPr>
            <w:r w:rsidRPr="00BF3A39">
              <w:rPr>
                <w:rFonts w:cs="Arial"/>
                <w:b/>
                <w:bCs/>
                <w:lang w:eastAsia="en-US"/>
              </w:rPr>
              <w:t>Group 8</w:t>
            </w:r>
          </w:p>
        </w:tc>
        <w:tc>
          <w:tcPr>
            <w:tcW w:w="1898" w:type="dxa"/>
            <w:tcBorders>
              <w:top w:val="nil"/>
              <w:left w:val="nil"/>
              <w:bottom w:val="single" w:sz="8" w:space="0" w:color="auto"/>
              <w:right w:val="single" w:sz="8" w:space="0" w:color="auto"/>
            </w:tcBorders>
            <w:vAlign w:val="center"/>
            <w:hideMark/>
          </w:tcPr>
          <w:p w14:paraId="56FFC706" w14:textId="77777777" w:rsidR="00BF3A39" w:rsidRPr="00BF3A39" w:rsidRDefault="00BF3A39" w:rsidP="00BF3A39">
            <w:pPr>
              <w:rPr>
                <w:rFonts w:cs="Arial"/>
                <w:lang w:eastAsia="en-US"/>
              </w:rPr>
            </w:pPr>
            <w:r w:rsidRPr="00BF3A39">
              <w:rPr>
                <w:rFonts w:cs="Arial"/>
                <w:lang w:eastAsia="en-US"/>
              </w:rPr>
              <w:t xml:space="preserve"> 107,181 - 153,294 </w:t>
            </w:r>
          </w:p>
        </w:tc>
        <w:tc>
          <w:tcPr>
            <w:tcW w:w="1304" w:type="dxa"/>
            <w:tcBorders>
              <w:top w:val="nil"/>
              <w:left w:val="nil"/>
              <w:bottom w:val="single" w:sz="8" w:space="0" w:color="auto"/>
              <w:right w:val="single" w:sz="8" w:space="0" w:color="auto"/>
            </w:tcBorders>
            <w:vAlign w:val="center"/>
            <w:hideMark/>
          </w:tcPr>
          <w:p w14:paraId="2D8303FA" w14:textId="77777777" w:rsidR="00BF3A39" w:rsidRPr="00BF3A39" w:rsidRDefault="00BF3A39" w:rsidP="00BF3A39">
            <w:pPr>
              <w:rPr>
                <w:rFonts w:cs="Arial"/>
                <w:lang w:eastAsia="en-US"/>
              </w:rPr>
            </w:pPr>
            <w:r w:rsidRPr="00BF3A39">
              <w:rPr>
                <w:rFonts w:cs="Arial"/>
                <w:lang w:eastAsia="en-US"/>
              </w:rPr>
              <w:t>117,615 - 163,629</w:t>
            </w:r>
          </w:p>
        </w:tc>
        <w:tc>
          <w:tcPr>
            <w:tcW w:w="1446" w:type="dxa"/>
            <w:tcBorders>
              <w:top w:val="nil"/>
              <w:left w:val="nil"/>
              <w:bottom w:val="single" w:sz="8" w:space="0" w:color="auto"/>
              <w:right w:val="single" w:sz="8" w:space="0" w:color="auto"/>
            </w:tcBorders>
            <w:vAlign w:val="center"/>
            <w:hideMark/>
          </w:tcPr>
          <w:p w14:paraId="163C5CA6" w14:textId="77777777" w:rsidR="00BF3A39" w:rsidRPr="00BF3A39" w:rsidRDefault="00BF3A39" w:rsidP="00BF3A39">
            <w:pPr>
              <w:rPr>
                <w:rFonts w:cs="Arial"/>
                <w:lang w:eastAsia="en-US"/>
              </w:rPr>
            </w:pPr>
            <w:r w:rsidRPr="00BF3A39">
              <w:rPr>
                <w:rFonts w:cs="Arial"/>
                <w:lang w:eastAsia="en-US"/>
              </w:rPr>
              <w:t>111,561 - 157,634</w:t>
            </w:r>
          </w:p>
        </w:tc>
        <w:tc>
          <w:tcPr>
            <w:tcW w:w="1200" w:type="dxa"/>
            <w:tcBorders>
              <w:top w:val="nil"/>
              <w:left w:val="nil"/>
              <w:bottom w:val="single" w:sz="8" w:space="0" w:color="auto"/>
              <w:right w:val="single" w:sz="8" w:space="0" w:color="auto"/>
            </w:tcBorders>
            <w:vAlign w:val="center"/>
            <w:hideMark/>
          </w:tcPr>
          <w:p w14:paraId="24BB0314" w14:textId="77777777" w:rsidR="00BF3A39" w:rsidRPr="00BF3A39" w:rsidRDefault="00BF3A39" w:rsidP="00BF3A39">
            <w:pPr>
              <w:rPr>
                <w:rFonts w:cs="Arial"/>
                <w:lang w:eastAsia="en-US"/>
              </w:rPr>
            </w:pPr>
            <w:r w:rsidRPr="00BF3A39">
              <w:rPr>
                <w:rFonts w:cs="Arial"/>
                <w:lang w:eastAsia="en-US"/>
              </w:rPr>
              <w:t>108,703 - 154,811</w:t>
            </w:r>
          </w:p>
        </w:tc>
      </w:tr>
      <w:tr w:rsidR="00BF3A39" w:rsidRPr="00BF3A39" w14:paraId="64E7996D" w14:textId="77777777">
        <w:trPr>
          <w:trHeight w:val="292"/>
        </w:trPr>
        <w:tc>
          <w:tcPr>
            <w:tcW w:w="3512" w:type="dxa"/>
            <w:tcBorders>
              <w:top w:val="nil"/>
              <w:left w:val="nil"/>
              <w:bottom w:val="nil"/>
              <w:right w:val="nil"/>
            </w:tcBorders>
            <w:noWrap/>
            <w:vAlign w:val="bottom"/>
            <w:hideMark/>
          </w:tcPr>
          <w:p w14:paraId="6DD03C17"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689E436D"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1A8D9D38"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45D5210B"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1C618993" w14:textId="77777777" w:rsidR="00BF3A39" w:rsidRPr="00BF3A39" w:rsidRDefault="00BF3A39" w:rsidP="00BF3A39">
            <w:pPr>
              <w:rPr>
                <w:rFonts w:cs="Arial"/>
                <w:lang w:eastAsia="en-US"/>
              </w:rPr>
            </w:pPr>
          </w:p>
        </w:tc>
      </w:tr>
      <w:tr w:rsidR="00BF3A39" w:rsidRPr="00BF3A39" w14:paraId="3DB80B45" w14:textId="77777777">
        <w:trPr>
          <w:trHeight w:val="292"/>
        </w:trPr>
        <w:tc>
          <w:tcPr>
            <w:tcW w:w="3512" w:type="dxa"/>
            <w:tcBorders>
              <w:top w:val="nil"/>
              <w:left w:val="nil"/>
              <w:bottom w:val="nil"/>
              <w:right w:val="nil"/>
            </w:tcBorders>
            <w:noWrap/>
            <w:vAlign w:val="bottom"/>
            <w:hideMark/>
          </w:tcPr>
          <w:p w14:paraId="6CD9267F" w14:textId="77777777" w:rsidR="00BF3A39" w:rsidRPr="00BF3A39" w:rsidRDefault="00BF3A39" w:rsidP="00BF3A39">
            <w:pPr>
              <w:rPr>
                <w:rFonts w:cs="Arial"/>
                <w:lang w:eastAsia="en-US"/>
              </w:rPr>
            </w:pPr>
          </w:p>
          <w:p w14:paraId="61A6BF56"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550720FB"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0D8915C1"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5F14350C"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25440672" w14:textId="77777777" w:rsidR="00BF3A39" w:rsidRPr="00BF3A39" w:rsidRDefault="00BF3A39" w:rsidP="00BF3A39">
            <w:pPr>
              <w:rPr>
                <w:rFonts w:cs="Arial"/>
                <w:lang w:eastAsia="en-US"/>
              </w:rPr>
            </w:pPr>
          </w:p>
        </w:tc>
      </w:tr>
      <w:tr w:rsidR="00BF3A39" w:rsidRPr="00BF3A39" w14:paraId="72A86534" w14:textId="77777777">
        <w:trPr>
          <w:trHeight w:val="318"/>
        </w:trPr>
        <w:tc>
          <w:tcPr>
            <w:tcW w:w="8160" w:type="dxa"/>
            <w:gridSpan w:val="4"/>
            <w:tcBorders>
              <w:top w:val="nil"/>
              <w:left w:val="nil"/>
              <w:bottom w:val="nil"/>
              <w:right w:val="nil"/>
            </w:tcBorders>
            <w:noWrap/>
            <w:vAlign w:val="center"/>
            <w:hideMark/>
          </w:tcPr>
          <w:p w14:paraId="58953752" w14:textId="2AB3D821" w:rsidR="00BF3A39" w:rsidRPr="00BF3A39" w:rsidRDefault="00943128" w:rsidP="00BF3A39">
            <w:pPr>
              <w:rPr>
                <w:rFonts w:cs="Arial"/>
                <w:b/>
                <w:bCs/>
                <w:lang w:eastAsia="en-US"/>
              </w:rPr>
            </w:pPr>
            <w:r>
              <w:rPr>
                <w:rFonts w:cs="Arial"/>
                <w:b/>
                <w:bCs/>
                <w:lang w:eastAsia="en-US"/>
              </w:rPr>
              <w:t xml:space="preserve">Table 16: </w:t>
            </w:r>
            <w:r w:rsidR="002414A0">
              <w:rPr>
                <w:rFonts w:cs="Arial"/>
                <w:b/>
                <w:bCs/>
                <w:lang w:eastAsia="en-US"/>
              </w:rPr>
              <w:t xml:space="preserve">September 2027 </w:t>
            </w:r>
            <w:r w:rsidR="00BF3A39" w:rsidRPr="00BF3A39">
              <w:rPr>
                <w:rFonts w:cs="Arial"/>
                <w:b/>
                <w:bCs/>
                <w:lang w:eastAsia="en-US"/>
              </w:rPr>
              <w:t xml:space="preserve">Main Pay Range </w:t>
            </w:r>
          </w:p>
        </w:tc>
        <w:tc>
          <w:tcPr>
            <w:tcW w:w="1200" w:type="dxa"/>
            <w:tcBorders>
              <w:top w:val="nil"/>
              <w:left w:val="nil"/>
              <w:bottom w:val="nil"/>
              <w:right w:val="nil"/>
            </w:tcBorders>
            <w:noWrap/>
            <w:vAlign w:val="bottom"/>
            <w:hideMark/>
          </w:tcPr>
          <w:p w14:paraId="6F783C26" w14:textId="77777777" w:rsidR="00BF3A39" w:rsidRPr="00BF3A39" w:rsidRDefault="00BF3A39" w:rsidP="00BF3A39">
            <w:pPr>
              <w:rPr>
                <w:rFonts w:cs="Arial"/>
                <w:b/>
                <w:bCs/>
                <w:lang w:eastAsia="en-US"/>
              </w:rPr>
            </w:pPr>
          </w:p>
        </w:tc>
      </w:tr>
      <w:tr w:rsidR="00BF3A39" w:rsidRPr="00BF3A39" w14:paraId="367F5AAF" w14:textId="77777777" w:rsidTr="00CB48B8">
        <w:trPr>
          <w:trHeight w:val="290"/>
        </w:trPr>
        <w:tc>
          <w:tcPr>
            <w:tcW w:w="3512" w:type="dxa"/>
            <w:tcBorders>
              <w:top w:val="single" w:sz="8" w:space="0" w:color="auto"/>
              <w:left w:val="single" w:sz="8" w:space="0" w:color="auto"/>
              <w:bottom w:val="nil"/>
              <w:right w:val="single" w:sz="8" w:space="0" w:color="auto"/>
            </w:tcBorders>
            <w:shd w:val="clear" w:color="000000" w:fill="CFDCE3"/>
            <w:vAlign w:val="center"/>
          </w:tcPr>
          <w:p w14:paraId="413F6F35" w14:textId="0AEBADCF" w:rsidR="00BF3A39" w:rsidRPr="00BF3A39" w:rsidRDefault="00BF3A39" w:rsidP="00BF3A39">
            <w:pPr>
              <w:rPr>
                <w:rFonts w:cs="Arial"/>
                <w:b/>
                <w:bCs/>
                <w:lang w:eastAsia="en-US"/>
              </w:rPr>
            </w:pPr>
          </w:p>
        </w:tc>
        <w:tc>
          <w:tcPr>
            <w:tcW w:w="1898" w:type="dxa"/>
            <w:vMerge w:val="restart"/>
            <w:tcBorders>
              <w:top w:val="single" w:sz="8" w:space="0" w:color="auto"/>
              <w:left w:val="single" w:sz="8" w:space="0" w:color="auto"/>
              <w:bottom w:val="nil"/>
              <w:right w:val="single" w:sz="8" w:space="0" w:color="auto"/>
            </w:tcBorders>
            <w:shd w:val="clear" w:color="000000" w:fill="CFDCE3"/>
            <w:vAlign w:val="center"/>
            <w:hideMark/>
          </w:tcPr>
          <w:p w14:paraId="399A0CB6" w14:textId="7615FFD8"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vMerge w:val="restart"/>
            <w:tcBorders>
              <w:top w:val="single" w:sz="8" w:space="0" w:color="auto"/>
              <w:left w:val="single" w:sz="8" w:space="0" w:color="auto"/>
              <w:bottom w:val="nil"/>
              <w:right w:val="single" w:sz="8" w:space="0" w:color="auto"/>
            </w:tcBorders>
            <w:shd w:val="clear" w:color="000000" w:fill="CFDCE3"/>
            <w:vAlign w:val="center"/>
            <w:hideMark/>
          </w:tcPr>
          <w:p w14:paraId="65E66E64" w14:textId="45050664" w:rsidR="00BF3A39" w:rsidRPr="00BF3A39" w:rsidRDefault="00BF3A39" w:rsidP="00BF3A39">
            <w:pPr>
              <w:rPr>
                <w:rFonts w:cs="Arial"/>
                <w:b/>
                <w:bCs/>
                <w:lang w:eastAsia="en-US"/>
              </w:rPr>
            </w:pPr>
            <w:r w:rsidRPr="00BF3A39">
              <w:rPr>
                <w:rFonts w:cs="Arial"/>
                <w:b/>
                <w:bCs/>
                <w:lang w:eastAsia="en-US"/>
              </w:rPr>
              <w:t>Inner London Area</w:t>
            </w:r>
          </w:p>
        </w:tc>
        <w:tc>
          <w:tcPr>
            <w:tcW w:w="1446" w:type="dxa"/>
            <w:vMerge w:val="restart"/>
            <w:tcBorders>
              <w:top w:val="single" w:sz="8" w:space="0" w:color="auto"/>
              <w:left w:val="single" w:sz="8" w:space="0" w:color="auto"/>
              <w:bottom w:val="nil"/>
              <w:right w:val="single" w:sz="8" w:space="0" w:color="auto"/>
            </w:tcBorders>
            <w:shd w:val="clear" w:color="000000" w:fill="CFDCE3"/>
            <w:vAlign w:val="center"/>
            <w:hideMark/>
          </w:tcPr>
          <w:p w14:paraId="5425EF15" w14:textId="6CD30D28" w:rsidR="00BF3A39" w:rsidRPr="00BF3A39" w:rsidRDefault="00BF3A39" w:rsidP="00BF3A39">
            <w:pPr>
              <w:rPr>
                <w:rFonts w:cs="Arial"/>
                <w:b/>
                <w:bCs/>
                <w:lang w:eastAsia="en-US"/>
              </w:rPr>
            </w:pPr>
            <w:r w:rsidRPr="00BF3A39">
              <w:rPr>
                <w:rFonts w:cs="Arial"/>
                <w:b/>
                <w:bCs/>
                <w:lang w:eastAsia="en-US"/>
              </w:rPr>
              <w:t>Outer London Area</w:t>
            </w:r>
          </w:p>
        </w:tc>
        <w:tc>
          <w:tcPr>
            <w:tcW w:w="1200" w:type="dxa"/>
            <w:vMerge w:val="restart"/>
            <w:tcBorders>
              <w:top w:val="single" w:sz="8" w:space="0" w:color="auto"/>
              <w:left w:val="single" w:sz="8" w:space="0" w:color="auto"/>
              <w:bottom w:val="nil"/>
              <w:right w:val="single" w:sz="8" w:space="0" w:color="auto"/>
            </w:tcBorders>
            <w:shd w:val="clear" w:color="000000" w:fill="CFDCE3"/>
            <w:vAlign w:val="center"/>
            <w:hideMark/>
          </w:tcPr>
          <w:p w14:paraId="4E51E307" w14:textId="77ACA7C5"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4721CCCB" w14:textId="77777777" w:rsidTr="00CB48B8">
        <w:trPr>
          <w:trHeight w:val="292"/>
        </w:trPr>
        <w:tc>
          <w:tcPr>
            <w:tcW w:w="3512" w:type="dxa"/>
            <w:tcBorders>
              <w:top w:val="nil"/>
              <w:left w:val="single" w:sz="8" w:space="0" w:color="auto"/>
              <w:bottom w:val="nil"/>
              <w:right w:val="single" w:sz="8" w:space="0" w:color="auto"/>
            </w:tcBorders>
            <w:shd w:val="clear" w:color="000000" w:fill="CFDCE3"/>
            <w:vAlign w:val="center"/>
          </w:tcPr>
          <w:p w14:paraId="4EC6CEEE" w14:textId="0E7787DD" w:rsidR="00BF3A39" w:rsidRPr="00BF3A39" w:rsidRDefault="00BF3A39" w:rsidP="00BF3A39">
            <w:pPr>
              <w:rPr>
                <w:rFonts w:cs="Arial"/>
                <w:b/>
                <w:bCs/>
                <w:lang w:eastAsia="en-US"/>
              </w:rPr>
            </w:pPr>
          </w:p>
        </w:tc>
        <w:tc>
          <w:tcPr>
            <w:tcW w:w="1898" w:type="dxa"/>
            <w:vMerge/>
            <w:tcBorders>
              <w:top w:val="single" w:sz="8" w:space="0" w:color="auto"/>
              <w:left w:val="single" w:sz="8" w:space="0" w:color="auto"/>
              <w:bottom w:val="nil"/>
              <w:right w:val="single" w:sz="8" w:space="0" w:color="auto"/>
            </w:tcBorders>
            <w:vAlign w:val="center"/>
            <w:hideMark/>
          </w:tcPr>
          <w:p w14:paraId="3BFD54C1" w14:textId="77777777" w:rsidR="00BF3A39" w:rsidRPr="00BF3A39" w:rsidRDefault="00BF3A39" w:rsidP="00BF3A39">
            <w:pPr>
              <w:rPr>
                <w:rFonts w:cs="Arial"/>
                <w:b/>
                <w:bCs/>
                <w:lang w:eastAsia="en-US"/>
              </w:rPr>
            </w:pPr>
          </w:p>
        </w:tc>
        <w:tc>
          <w:tcPr>
            <w:tcW w:w="1304" w:type="dxa"/>
            <w:vMerge/>
            <w:tcBorders>
              <w:top w:val="single" w:sz="8" w:space="0" w:color="auto"/>
              <w:left w:val="single" w:sz="8" w:space="0" w:color="auto"/>
              <w:bottom w:val="nil"/>
              <w:right w:val="single" w:sz="8" w:space="0" w:color="auto"/>
            </w:tcBorders>
            <w:vAlign w:val="center"/>
            <w:hideMark/>
          </w:tcPr>
          <w:p w14:paraId="00A95738" w14:textId="77777777" w:rsidR="00BF3A39" w:rsidRPr="00BF3A39" w:rsidRDefault="00BF3A39" w:rsidP="00BF3A39">
            <w:pPr>
              <w:rPr>
                <w:rFonts w:cs="Arial"/>
                <w:b/>
                <w:bCs/>
                <w:lang w:eastAsia="en-US"/>
              </w:rPr>
            </w:pPr>
          </w:p>
        </w:tc>
        <w:tc>
          <w:tcPr>
            <w:tcW w:w="1446" w:type="dxa"/>
            <w:vMerge/>
            <w:tcBorders>
              <w:top w:val="single" w:sz="8" w:space="0" w:color="auto"/>
              <w:left w:val="single" w:sz="8" w:space="0" w:color="auto"/>
              <w:bottom w:val="nil"/>
              <w:right w:val="single" w:sz="8" w:space="0" w:color="auto"/>
            </w:tcBorders>
            <w:vAlign w:val="center"/>
            <w:hideMark/>
          </w:tcPr>
          <w:p w14:paraId="7B83B06B" w14:textId="77777777" w:rsidR="00BF3A39" w:rsidRPr="00BF3A39" w:rsidRDefault="00BF3A39" w:rsidP="00BF3A39">
            <w:pPr>
              <w:rPr>
                <w:rFonts w:cs="Arial"/>
                <w:b/>
                <w:bCs/>
                <w:lang w:eastAsia="en-US"/>
              </w:rPr>
            </w:pPr>
          </w:p>
        </w:tc>
        <w:tc>
          <w:tcPr>
            <w:tcW w:w="1200" w:type="dxa"/>
            <w:vMerge/>
            <w:tcBorders>
              <w:top w:val="single" w:sz="8" w:space="0" w:color="auto"/>
              <w:left w:val="single" w:sz="8" w:space="0" w:color="auto"/>
              <w:bottom w:val="nil"/>
              <w:right w:val="single" w:sz="8" w:space="0" w:color="auto"/>
            </w:tcBorders>
            <w:vAlign w:val="center"/>
            <w:hideMark/>
          </w:tcPr>
          <w:p w14:paraId="0613F81B" w14:textId="77777777" w:rsidR="00BF3A39" w:rsidRPr="00BF3A39" w:rsidRDefault="00BF3A39" w:rsidP="00BF3A39">
            <w:pPr>
              <w:rPr>
                <w:rFonts w:cs="Arial"/>
                <w:b/>
                <w:bCs/>
                <w:lang w:eastAsia="en-US"/>
              </w:rPr>
            </w:pPr>
          </w:p>
        </w:tc>
      </w:tr>
      <w:tr w:rsidR="00BF3A39" w:rsidRPr="00BF3A39" w14:paraId="55EC98F4" w14:textId="77777777" w:rsidTr="00D26EFF">
        <w:trPr>
          <w:trHeight w:val="292"/>
        </w:trPr>
        <w:tc>
          <w:tcPr>
            <w:tcW w:w="3512" w:type="dxa"/>
            <w:tcBorders>
              <w:top w:val="nil"/>
              <w:left w:val="single" w:sz="8" w:space="0" w:color="auto"/>
              <w:bottom w:val="nil"/>
              <w:right w:val="single" w:sz="8" w:space="0" w:color="auto"/>
            </w:tcBorders>
            <w:shd w:val="clear" w:color="auto" w:fill="D5E3EC" w:themeFill="accent2" w:themeFillTint="33"/>
            <w:vAlign w:val="center"/>
          </w:tcPr>
          <w:p w14:paraId="76BA6F4B" w14:textId="1AA3DC77" w:rsidR="00BF3A39" w:rsidRPr="00BF3A39" w:rsidRDefault="00BF3A39" w:rsidP="00BF3A39">
            <w:pPr>
              <w:rPr>
                <w:rFonts w:cs="Arial"/>
                <w:b/>
                <w:bCs/>
                <w:lang w:eastAsia="en-US"/>
              </w:rPr>
            </w:pPr>
          </w:p>
        </w:tc>
        <w:tc>
          <w:tcPr>
            <w:tcW w:w="1898" w:type="dxa"/>
            <w:vMerge/>
            <w:tcBorders>
              <w:top w:val="single" w:sz="8" w:space="0" w:color="auto"/>
              <w:left w:val="single" w:sz="8" w:space="0" w:color="auto"/>
              <w:bottom w:val="nil"/>
              <w:right w:val="single" w:sz="8" w:space="0" w:color="auto"/>
            </w:tcBorders>
            <w:vAlign w:val="center"/>
            <w:hideMark/>
          </w:tcPr>
          <w:p w14:paraId="694C917F" w14:textId="77777777" w:rsidR="00BF3A39" w:rsidRPr="00BF3A39" w:rsidRDefault="00BF3A39" w:rsidP="00BF3A39">
            <w:pPr>
              <w:rPr>
                <w:rFonts w:cs="Arial"/>
                <w:b/>
                <w:bCs/>
                <w:lang w:eastAsia="en-US"/>
              </w:rPr>
            </w:pPr>
          </w:p>
        </w:tc>
        <w:tc>
          <w:tcPr>
            <w:tcW w:w="1304" w:type="dxa"/>
            <w:vMerge/>
            <w:tcBorders>
              <w:top w:val="single" w:sz="8" w:space="0" w:color="auto"/>
              <w:left w:val="single" w:sz="8" w:space="0" w:color="auto"/>
              <w:bottom w:val="nil"/>
              <w:right w:val="single" w:sz="8" w:space="0" w:color="auto"/>
            </w:tcBorders>
            <w:vAlign w:val="center"/>
            <w:hideMark/>
          </w:tcPr>
          <w:p w14:paraId="39769BB7" w14:textId="77777777" w:rsidR="00BF3A39" w:rsidRPr="00BF3A39" w:rsidRDefault="00BF3A39" w:rsidP="00BF3A39">
            <w:pPr>
              <w:rPr>
                <w:rFonts w:cs="Arial"/>
                <w:b/>
                <w:bCs/>
                <w:lang w:eastAsia="en-US"/>
              </w:rPr>
            </w:pPr>
          </w:p>
        </w:tc>
        <w:tc>
          <w:tcPr>
            <w:tcW w:w="1446" w:type="dxa"/>
            <w:vMerge/>
            <w:tcBorders>
              <w:top w:val="single" w:sz="8" w:space="0" w:color="auto"/>
              <w:left w:val="single" w:sz="8" w:space="0" w:color="auto"/>
              <w:bottom w:val="nil"/>
              <w:right w:val="single" w:sz="8" w:space="0" w:color="auto"/>
            </w:tcBorders>
            <w:vAlign w:val="center"/>
            <w:hideMark/>
          </w:tcPr>
          <w:p w14:paraId="16408882" w14:textId="77777777" w:rsidR="00BF3A39" w:rsidRPr="00BF3A39" w:rsidRDefault="00BF3A39" w:rsidP="00BF3A39">
            <w:pPr>
              <w:rPr>
                <w:rFonts w:cs="Arial"/>
                <w:b/>
                <w:bCs/>
                <w:lang w:eastAsia="en-US"/>
              </w:rPr>
            </w:pPr>
          </w:p>
        </w:tc>
        <w:tc>
          <w:tcPr>
            <w:tcW w:w="1200" w:type="dxa"/>
            <w:vMerge/>
            <w:tcBorders>
              <w:top w:val="single" w:sz="8" w:space="0" w:color="auto"/>
              <w:left w:val="single" w:sz="8" w:space="0" w:color="auto"/>
              <w:bottom w:val="nil"/>
              <w:right w:val="single" w:sz="8" w:space="0" w:color="auto"/>
            </w:tcBorders>
            <w:vAlign w:val="center"/>
            <w:hideMark/>
          </w:tcPr>
          <w:p w14:paraId="44C1B293" w14:textId="77777777" w:rsidR="00BF3A39" w:rsidRPr="00BF3A39" w:rsidRDefault="00BF3A39" w:rsidP="00BF3A39">
            <w:pPr>
              <w:rPr>
                <w:rFonts w:cs="Arial"/>
                <w:b/>
                <w:bCs/>
                <w:lang w:eastAsia="en-US"/>
              </w:rPr>
            </w:pPr>
          </w:p>
        </w:tc>
      </w:tr>
      <w:tr w:rsidR="00BF3A39" w:rsidRPr="00BF3A39" w14:paraId="7C1A5D90" w14:textId="77777777" w:rsidTr="00D26EFF">
        <w:trPr>
          <w:trHeight w:val="292"/>
        </w:trPr>
        <w:tc>
          <w:tcPr>
            <w:tcW w:w="3512" w:type="dxa"/>
            <w:tcBorders>
              <w:top w:val="nil"/>
              <w:left w:val="single" w:sz="8" w:space="0" w:color="auto"/>
              <w:bottom w:val="nil"/>
              <w:right w:val="single" w:sz="8" w:space="0" w:color="auto"/>
            </w:tcBorders>
            <w:shd w:val="clear" w:color="auto" w:fill="D5E3EC" w:themeFill="accent2" w:themeFillTint="33"/>
            <w:vAlign w:val="center"/>
          </w:tcPr>
          <w:p w14:paraId="70B4A387" w14:textId="1B4D7708" w:rsidR="00BF3A39" w:rsidRPr="00BF3A39" w:rsidRDefault="00BF3A39" w:rsidP="00BF3A39">
            <w:pPr>
              <w:rPr>
                <w:rFonts w:cs="Arial"/>
                <w:b/>
                <w:bCs/>
                <w:lang w:eastAsia="en-US"/>
              </w:rPr>
            </w:pPr>
          </w:p>
        </w:tc>
        <w:tc>
          <w:tcPr>
            <w:tcW w:w="1898" w:type="dxa"/>
            <w:vMerge/>
            <w:tcBorders>
              <w:top w:val="single" w:sz="8" w:space="0" w:color="auto"/>
              <w:left w:val="single" w:sz="8" w:space="0" w:color="auto"/>
              <w:bottom w:val="nil"/>
              <w:right w:val="single" w:sz="8" w:space="0" w:color="auto"/>
            </w:tcBorders>
            <w:vAlign w:val="center"/>
            <w:hideMark/>
          </w:tcPr>
          <w:p w14:paraId="5CF2588B" w14:textId="77777777" w:rsidR="00BF3A39" w:rsidRPr="00BF3A39" w:rsidRDefault="00BF3A39" w:rsidP="00BF3A39">
            <w:pPr>
              <w:rPr>
                <w:rFonts w:cs="Arial"/>
                <w:b/>
                <w:bCs/>
                <w:lang w:eastAsia="en-US"/>
              </w:rPr>
            </w:pPr>
          </w:p>
        </w:tc>
        <w:tc>
          <w:tcPr>
            <w:tcW w:w="1304" w:type="dxa"/>
            <w:vMerge/>
            <w:tcBorders>
              <w:top w:val="single" w:sz="8" w:space="0" w:color="auto"/>
              <w:left w:val="single" w:sz="8" w:space="0" w:color="auto"/>
              <w:bottom w:val="nil"/>
              <w:right w:val="single" w:sz="8" w:space="0" w:color="auto"/>
            </w:tcBorders>
            <w:vAlign w:val="center"/>
            <w:hideMark/>
          </w:tcPr>
          <w:p w14:paraId="583BB8EB" w14:textId="77777777" w:rsidR="00BF3A39" w:rsidRPr="00BF3A39" w:rsidRDefault="00BF3A39" w:rsidP="00BF3A39">
            <w:pPr>
              <w:rPr>
                <w:rFonts w:cs="Arial"/>
                <w:b/>
                <w:bCs/>
                <w:lang w:eastAsia="en-US"/>
              </w:rPr>
            </w:pPr>
          </w:p>
        </w:tc>
        <w:tc>
          <w:tcPr>
            <w:tcW w:w="1446" w:type="dxa"/>
            <w:vMerge/>
            <w:tcBorders>
              <w:top w:val="single" w:sz="8" w:space="0" w:color="auto"/>
              <w:left w:val="single" w:sz="8" w:space="0" w:color="auto"/>
              <w:bottom w:val="nil"/>
              <w:right w:val="single" w:sz="8" w:space="0" w:color="auto"/>
            </w:tcBorders>
            <w:vAlign w:val="center"/>
            <w:hideMark/>
          </w:tcPr>
          <w:p w14:paraId="0631E2D8" w14:textId="77777777" w:rsidR="00BF3A39" w:rsidRPr="00BF3A39" w:rsidRDefault="00BF3A39" w:rsidP="00BF3A39">
            <w:pPr>
              <w:rPr>
                <w:rFonts w:cs="Arial"/>
                <w:b/>
                <w:bCs/>
                <w:lang w:eastAsia="en-US"/>
              </w:rPr>
            </w:pPr>
          </w:p>
        </w:tc>
        <w:tc>
          <w:tcPr>
            <w:tcW w:w="1200" w:type="dxa"/>
            <w:vMerge/>
            <w:tcBorders>
              <w:top w:val="single" w:sz="8" w:space="0" w:color="auto"/>
              <w:left w:val="single" w:sz="8" w:space="0" w:color="auto"/>
              <w:bottom w:val="nil"/>
              <w:right w:val="single" w:sz="8" w:space="0" w:color="auto"/>
            </w:tcBorders>
            <w:vAlign w:val="center"/>
            <w:hideMark/>
          </w:tcPr>
          <w:p w14:paraId="42D83948" w14:textId="77777777" w:rsidR="00BF3A39" w:rsidRPr="00BF3A39" w:rsidRDefault="00BF3A39" w:rsidP="00BF3A39">
            <w:pPr>
              <w:rPr>
                <w:rFonts w:cs="Arial"/>
                <w:b/>
                <w:bCs/>
                <w:lang w:eastAsia="en-US"/>
              </w:rPr>
            </w:pPr>
          </w:p>
        </w:tc>
      </w:tr>
      <w:tr w:rsidR="00BF3A39" w:rsidRPr="00BF3A39" w14:paraId="7DC569CE" w14:textId="77777777" w:rsidTr="00D26EFF">
        <w:trPr>
          <w:trHeight w:val="318"/>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1A84586C" w14:textId="77777777" w:rsidR="00BF3A39" w:rsidRPr="00BF3A39" w:rsidRDefault="00BF3A39" w:rsidP="00BF3A39">
            <w:pPr>
              <w:rPr>
                <w:rFonts w:cs="Arial"/>
                <w:lang w:eastAsia="en-US"/>
              </w:rPr>
            </w:pPr>
            <w:r w:rsidRPr="00BF3A39">
              <w:rPr>
                <w:rFonts w:cs="Arial"/>
                <w:lang w:eastAsia="en-US"/>
              </w:rPr>
              <w:t> </w:t>
            </w:r>
          </w:p>
        </w:tc>
        <w:tc>
          <w:tcPr>
            <w:tcW w:w="1898" w:type="dxa"/>
            <w:tcBorders>
              <w:top w:val="nil"/>
              <w:left w:val="nil"/>
              <w:bottom w:val="single" w:sz="8" w:space="0" w:color="auto"/>
              <w:right w:val="single" w:sz="8" w:space="0" w:color="auto"/>
            </w:tcBorders>
            <w:shd w:val="clear" w:color="000000" w:fill="CFDCE3"/>
            <w:vAlign w:val="center"/>
            <w:hideMark/>
          </w:tcPr>
          <w:p w14:paraId="6240EB7E" w14:textId="77777777" w:rsidR="00BF3A39" w:rsidRPr="00BF3A39" w:rsidRDefault="00BF3A39" w:rsidP="00BF3A39">
            <w:pPr>
              <w:rPr>
                <w:rFonts w:cs="Arial"/>
                <w:b/>
                <w:bCs/>
                <w:lang w:eastAsia="en-US"/>
              </w:rPr>
            </w:pPr>
            <w:r w:rsidRPr="00BF3A39">
              <w:rPr>
                <w:rFonts w:cs="Arial"/>
                <w:b/>
                <w:bCs/>
                <w:lang w:eastAsia="en-US"/>
              </w:rPr>
              <w:t>£</w:t>
            </w:r>
          </w:p>
        </w:tc>
        <w:tc>
          <w:tcPr>
            <w:tcW w:w="1304" w:type="dxa"/>
            <w:tcBorders>
              <w:top w:val="nil"/>
              <w:left w:val="nil"/>
              <w:bottom w:val="single" w:sz="8" w:space="0" w:color="auto"/>
              <w:right w:val="single" w:sz="8" w:space="0" w:color="auto"/>
            </w:tcBorders>
            <w:shd w:val="clear" w:color="000000" w:fill="CFDCE3"/>
            <w:vAlign w:val="center"/>
            <w:hideMark/>
          </w:tcPr>
          <w:p w14:paraId="6F972CD1" w14:textId="77777777" w:rsidR="00BF3A39" w:rsidRPr="00BF3A39" w:rsidRDefault="00BF3A39" w:rsidP="00BF3A39">
            <w:pPr>
              <w:rPr>
                <w:rFonts w:cs="Arial"/>
                <w:b/>
                <w:bCs/>
                <w:lang w:eastAsia="en-US"/>
              </w:rPr>
            </w:pPr>
            <w:r w:rsidRPr="00BF3A39">
              <w:rPr>
                <w:rFonts w:cs="Arial"/>
                <w:b/>
                <w:bCs/>
                <w:lang w:eastAsia="en-US"/>
              </w:rPr>
              <w:t>£</w:t>
            </w:r>
          </w:p>
        </w:tc>
        <w:tc>
          <w:tcPr>
            <w:tcW w:w="1446" w:type="dxa"/>
            <w:tcBorders>
              <w:top w:val="nil"/>
              <w:left w:val="nil"/>
              <w:bottom w:val="single" w:sz="8" w:space="0" w:color="auto"/>
              <w:right w:val="single" w:sz="8" w:space="0" w:color="auto"/>
            </w:tcBorders>
            <w:shd w:val="clear" w:color="000000" w:fill="CFDCE3"/>
            <w:vAlign w:val="center"/>
            <w:hideMark/>
          </w:tcPr>
          <w:p w14:paraId="159F4B49" w14:textId="77777777" w:rsidR="00BF3A39" w:rsidRPr="00BF3A39" w:rsidRDefault="00BF3A39" w:rsidP="00BF3A39">
            <w:pPr>
              <w:rPr>
                <w:rFonts w:cs="Arial"/>
                <w:b/>
                <w:bCs/>
                <w:lang w:eastAsia="en-US"/>
              </w:rPr>
            </w:pPr>
            <w:r w:rsidRPr="00BF3A39">
              <w:rPr>
                <w:rFonts w:cs="Arial"/>
                <w:b/>
                <w:bCs/>
                <w:lang w:eastAsia="en-US"/>
              </w:rPr>
              <w:t>£</w:t>
            </w:r>
          </w:p>
        </w:tc>
        <w:tc>
          <w:tcPr>
            <w:tcW w:w="1200" w:type="dxa"/>
            <w:tcBorders>
              <w:top w:val="nil"/>
              <w:left w:val="nil"/>
              <w:bottom w:val="single" w:sz="8" w:space="0" w:color="auto"/>
              <w:right w:val="single" w:sz="8" w:space="0" w:color="auto"/>
            </w:tcBorders>
            <w:shd w:val="clear" w:color="000000" w:fill="CFDCE3"/>
            <w:vAlign w:val="center"/>
            <w:hideMark/>
          </w:tcPr>
          <w:p w14:paraId="1B17DEA7"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4D862727"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19790C6F"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tcBorders>
              <w:top w:val="nil"/>
              <w:left w:val="nil"/>
              <w:bottom w:val="single" w:sz="8" w:space="0" w:color="auto"/>
              <w:right w:val="single" w:sz="8" w:space="0" w:color="auto"/>
            </w:tcBorders>
            <w:vAlign w:val="center"/>
            <w:hideMark/>
          </w:tcPr>
          <w:p w14:paraId="53DEB6E5" w14:textId="77777777" w:rsidR="00BF3A39" w:rsidRPr="00BF3A39" w:rsidRDefault="00BF3A39" w:rsidP="00BF3A39">
            <w:pPr>
              <w:rPr>
                <w:rFonts w:cs="Arial"/>
                <w:lang w:eastAsia="en-US"/>
              </w:rPr>
            </w:pPr>
            <w:r w:rsidRPr="00BF3A39">
              <w:rPr>
                <w:rFonts w:cs="Arial"/>
                <w:lang w:eastAsia="en-US"/>
              </w:rPr>
              <w:t>35,092</w:t>
            </w:r>
          </w:p>
        </w:tc>
        <w:tc>
          <w:tcPr>
            <w:tcW w:w="1304" w:type="dxa"/>
            <w:tcBorders>
              <w:top w:val="nil"/>
              <w:left w:val="nil"/>
              <w:bottom w:val="single" w:sz="8" w:space="0" w:color="auto"/>
              <w:right w:val="single" w:sz="8" w:space="0" w:color="auto"/>
            </w:tcBorders>
            <w:vAlign w:val="center"/>
            <w:hideMark/>
          </w:tcPr>
          <w:p w14:paraId="221B4E5A" w14:textId="77777777" w:rsidR="00BF3A39" w:rsidRPr="00BF3A39" w:rsidRDefault="00BF3A39" w:rsidP="00BF3A39">
            <w:pPr>
              <w:rPr>
                <w:rFonts w:cs="Arial"/>
                <w:lang w:eastAsia="en-US"/>
              </w:rPr>
            </w:pPr>
            <w:r w:rsidRPr="00BF3A39">
              <w:rPr>
                <w:rFonts w:cs="Arial"/>
                <w:lang w:eastAsia="en-US"/>
              </w:rPr>
              <w:t>42,981</w:t>
            </w:r>
          </w:p>
        </w:tc>
        <w:tc>
          <w:tcPr>
            <w:tcW w:w="1446" w:type="dxa"/>
            <w:tcBorders>
              <w:top w:val="nil"/>
              <w:left w:val="nil"/>
              <w:bottom w:val="single" w:sz="8" w:space="0" w:color="auto"/>
              <w:right w:val="single" w:sz="8" w:space="0" w:color="auto"/>
            </w:tcBorders>
            <w:vAlign w:val="center"/>
            <w:hideMark/>
          </w:tcPr>
          <w:p w14:paraId="0C99A066" w14:textId="77777777" w:rsidR="00BF3A39" w:rsidRPr="00BF3A39" w:rsidRDefault="00BF3A39" w:rsidP="00BF3A39">
            <w:pPr>
              <w:rPr>
                <w:rFonts w:cs="Arial"/>
                <w:lang w:eastAsia="en-US"/>
              </w:rPr>
            </w:pPr>
            <w:r w:rsidRPr="00BF3A39">
              <w:rPr>
                <w:rFonts w:cs="Arial"/>
                <w:lang w:eastAsia="en-US"/>
              </w:rPr>
              <w:t>40,372</w:t>
            </w:r>
          </w:p>
        </w:tc>
        <w:tc>
          <w:tcPr>
            <w:tcW w:w="1200" w:type="dxa"/>
            <w:tcBorders>
              <w:top w:val="nil"/>
              <w:left w:val="nil"/>
              <w:bottom w:val="single" w:sz="8" w:space="0" w:color="auto"/>
              <w:right w:val="single" w:sz="8" w:space="0" w:color="auto"/>
            </w:tcBorders>
            <w:vAlign w:val="center"/>
            <w:hideMark/>
          </w:tcPr>
          <w:p w14:paraId="7CAB2A64" w14:textId="77777777" w:rsidR="00BF3A39" w:rsidRPr="00BF3A39" w:rsidRDefault="00BF3A39" w:rsidP="00BF3A39">
            <w:pPr>
              <w:rPr>
                <w:rFonts w:cs="Arial"/>
                <w:lang w:eastAsia="en-US"/>
              </w:rPr>
            </w:pPr>
            <w:r w:rsidRPr="00BF3A39">
              <w:rPr>
                <w:rFonts w:cs="Arial"/>
                <w:lang w:eastAsia="en-US"/>
              </w:rPr>
              <w:t>36,671</w:t>
            </w:r>
          </w:p>
        </w:tc>
      </w:tr>
      <w:tr w:rsidR="00BF3A39" w:rsidRPr="00BF3A39" w14:paraId="7481B63D"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2E98E181" w14:textId="77777777" w:rsidR="00BF3A39" w:rsidRPr="00BF3A39" w:rsidRDefault="00BF3A39" w:rsidP="00BF3A39">
            <w:pPr>
              <w:rPr>
                <w:rFonts w:cs="Arial"/>
                <w:b/>
                <w:bCs/>
                <w:lang w:eastAsia="en-US"/>
              </w:rPr>
            </w:pPr>
            <w:r w:rsidRPr="00BF3A39">
              <w:rPr>
                <w:rFonts w:cs="Arial"/>
                <w:b/>
                <w:bCs/>
                <w:lang w:eastAsia="en-US"/>
              </w:rPr>
              <w:t>Maximum</w:t>
            </w:r>
            <w:r w:rsidRPr="00BF3A39">
              <w:rPr>
                <w:rFonts w:cs="Arial"/>
                <w:lang w:eastAsia="en-US"/>
              </w:rPr>
              <w:t xml:space="preserve"> </w:t>
            </w:r>
          </w:p>
        </w:tc>
        <w:tc>
          <w:tcPr>
            <w:tcW w:w="1898" w:type="dxa"/>
            <w:tcBorders>
              <w:top w:val="nil"/>
              <w:left w:val="nil"/>
              <w:bottom w:val="single" w:sz="8" w:space="0" w:color="auto"/>
              <w:right w:val="single" w:sz="8" w:space="0" w:color="auto"/>
            </w:tcBorders>
            <w:vAlign w:val="center"/>
            <w:hideMark/>
          </w:tcPr>
          <w:p w14:paraId="3A0FDFA4" w14:textId="77777777" w:rsidR="00BF3A39" w:rsidRPr="00BF3A39" w:rsidRDefault="00BF3A39" w:rsidP="00BF3A39">
            <w:pPr>
              <w:rPr>
                <w:rFonts w:cs="Arial"/>
                <w:lang w:eastAsia="en-US"/>
              </w:rPr>
            </w:pPr>
            <w:r w:rsidRPr="00BF3A39">
              <w:rPr>
                <w:rFonts w:cs="Arial"/>
                <w:lang w:eastAsia="en-US"/>
              </w:rPr>
              <w:t>48,349</w:t>
            </w:r>
          </w:p>
        </w:tc>
        <w:tc>
          <w:tcPr>
            <w:tcW w:w="1304" w:type="dxa"/>
            <w:tcBorders>
              <w:top w:val="nil"/>
              <w:left w:val="nil"/>
              <w:bottom w:val="single" w:sz="8" w:space="0" w:color="auto"/>
              <w:right w:val="single" w:sz="8" w:space="0" w:color="auto"/>
            </w:tcBorders>
            <w:vAlign w:val="center"/>
            <w:hideMark/>
          </w:tcPr>
          <w:p w14:paraId="0E035EE3" w14:textId="77777777" w:rsidR="00BF3A39" w:rsidRPr="00BF3A39" w:rsidRDefault="00BF3A39" w:rsidP="00BF3A39">
            <w:pPr>
              <w:rPr>
                <w:rFonts w:cs="Arial"/>
                <w:lang w:eastAsia="en-US"/>
              </w:rPr>
            </w:pPr>
            <w:r w:rsidRPr="00BF3A39">
              <w:rPr>
                <w:rFonts w:cs="Arial"/>
                <w:lang w:eastAsia="en-US"/>
              </w:rPr>
              <w:t>55,755</w:t>
            </w:r>
          </w:p>
        </w:tc>
        <w:tc>
          <w:tcPr>
            <w:tcW w:w="1446" w:type="dxa"/>
            <w:tcBorders>
              <w:top w:val="nil"/>
              <w:left w:val="nil"/>
              <w:bottom w:val="single" w:sz="8" w:space="0" w:color="auto"/>
              <w:right w:val="single" w:sz="8" w:space="0" w:color="auto"/>
            </w:tcBorders>
            <w:vAlign w:val="center"/>
            <w:hideMark/>
          </w:tcPr>
          <w:p w14:paraId="325BE8CE" w14:textId="77777777" w:rsidR="00BF3A39" w:rsidRPr="00BF3A39" w:rsidRDefault="00BF3A39" w:rsidP="00BF3A39">
            <w:pPr>
              <w:rPr>
                <w:rFonts w:cs="Arial"/>
                <w:lang w:eastAsia="en-US"/>
              </w:rPr>
            </w:pPr>
            <w:r w:rsidRPr="00BF3A39">
              <w:rPr>
                <w:rFonts w:cs="Arial"/>
                <w:lang w:eastAsia="en-US"/>
              </w:rPr>
              <w:t>53,809</w:t>
            </w:r>
          </w:p>
        </w:tc>
        <w:tc>
          <w:tcPr>
            <w:tcW w:w="1200" w:type="dxa"/>
            <w:tcBorders>
              <w:top w:val="nil"/>
              <w:left w:val="nil"/>
              <w:bottom w:val="single" w:sz="8" w:space="0" w:color="auto"/>
              <w:right w:val="single" w:sz="8" w:space="0" w:color="auto"/>
            </w:tcBorders>
            <w:vAlign w:val="center"/>
            <w:hideMark/>
          </w:tcPr>
          <w:p w14:paraId="0AFF0579" w14:textId="77777777" w:rsidR="00BF3A39" w:rsidRPr="00BF3A39" w:rsidRDefault="00BF3A39" w:rsidP="00BF3A39">
            <w:pPr>
              <w:rPr>
                <w:rFonts w:cs="Arial"/>
                <w:lang w:eastAsia="en-US"/>
              </w:rPr>
            </w:pPr>
            <w:r w:rsidRPr="00BF3A39">
              <w:rPr>
                <w:rFonts w:cs="Arial"/>
                <w:lang w:eastAsia="en-US"/>
              </w:rPr>
              <w:t>49,934</w:t>
            </w:r>
          </w:p>
        </w:tc>
      </w:tr>
      <w:tr w:rsidR="00BF3A39" w:rsidRPr="00BF3A39" w14:paraId="481CBF6E" w14:textId="77777777">
        <w:trPr>
          <w:trHeight w:val="292"/>
        </w:trPr>
        <w:tc>
          <w:tcPr>
            <w:tcW w:w="3512" w:type="dxa"/>
            <w:tcBorders>
              <w:top w:val="nil"/>
              <w:left w:val="nil"/>
              <w:bottom w:val="nil"/>
              <w:right w:val="nil"/>
            </w:tcBorders>
            <w:noWrap/>
            <w:vAlign w:val="bottom"/>
            <w:hideMark/>
          </w:tcPr>
          <w:p w14:paraId="2F3946B6"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435A7408"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00222E6D"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3A5BC511"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6DA4033A" w14:textId="77777777" w:rsidR="00BF3A39" w:rsidRPr="00BF3A39" w:rsidRDefault="00BF3A39" w:rsidP="00BF3A39">
            <w:pPr>
              <w:rPr>
                <w:rFonts w:cs="Arial"/>
                <w:lang w:eastAsia="en-US"/>
              </w:rPr>
            </w:pPr>
          </w:p>
        </w:tc>
      </w:tr>
      <w:tr w:rsidR="00BF3A39" w:rsidRPr="00BF3A39" w14:paraId="7A94E780" w14:textId="77777777">
        <w:trPr>
          <w:trHeight w:val="292"/>
        </w:trPr>
        <w:tc>
          <w:tcPr>
            <w:tcW w:w="3512" w:type="dxa"/>
            <w:tcBorders>
              <w:top w:val="nil"/>
              <w:left w:val="nil"/>
              <w:bottom w:val="nil"/>
              <w:right w:val="nil"/>
            </w:tcBorders>
            <w:noWrap/>
            <w:vAlign w:val="bottom"/>
            <w:hideMark/>
          </w:tcPr>
          <w:p w14:paraId="11E8C671"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2A118A9C"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7DFF46EE"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45510482"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5026C65E" w14:textId="77777777" w:rsidR="00BF3A39" w:rsidRPr="00BF3A39" w:rsidRDefault="00BF3A39" w:rsidP="00BF3A39">
            <w:pPr>
              <w:rPr>
                <w:rFonts w:cs="Arial"/>
                <w:lang w:eastAsia="en-US"/>
              </w:rPr>
            </w:pPr>
          </w:p>
        </w:tc>
      </w:tr>
      <w:tr w:rsidR="00BF3A39" w:rsidRPr="00BF3A39" w14:paraId="1F1A50D0" w14:textId="77777777">
        <w:trPr>
          <w:trHeight w:val="292"/>
        </w:trPr>
        <w:tc>
          <w:tcPr>
            <w:tcW w:w="3512" w:type="dxa"/>
            <w:tcBorders>
              <w:top w:val="nil"/>
              <w:left w:val="nil"/>
              <w:bottom w:val="nil"/>
              <w:right w:val="nil"/>
            </w:tcBorders>
            <w:noWrap/>
            <w:vAlign w:val="bottom"/>
            <w:hideMark/>
          </w:tcPr>
          <w:p w14:paraId="3D821428"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424C29B5"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7EE8E329"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475F9700"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3930C5A0" w14:textId="77777777" w:rsidR="00BF3A39" w:rsidRPr="00BF3A39" w:rsidRDefault="00BF3A39" w:rsidP="00BF3A39">
            <w:pPr>
              <w:rPr>
                <w:rFonts w:cs="Arial"/>
                <w:lang w:eastAsia="en-US"/>
              </w:rPr>
            </w:pPr>
          </w:p>
        </w:tc>
      </w:tr>
      <w:tr w:rsidR="00BF3A39" w:rsidRPr="00BF3A39" w14:paraId="1AF4AAE5" w14:textId="77777777">
        <w:trPr>
          <w:trHeight w:val="292"/>
        </w:trPr>
        <w:tc>
          <w:tcPr>
            <w:tcW w:w="3512" w:type="dxa"/>
            <w:tcBorders>
              <w:top w:val="nil"/>
              <w:left w:val="nil"/>
              <w:bottom w:val="nil"/>
              <w:right w:val="nil"/>
            </w:tcBorders>
            <w:noWrap/>
            <w:vAlign w:val="bottom"/>
            <w:hideMark/>
          </w:tcPr>
          <w:p w14:paraId="4F9AEC31"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0563E939"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64F6E5E1"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6EDDCF16"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4E5E83D7" w14:textId="77777777" w:rsidR="00BF3A39" w:rsidRPr="00BF3A39" w:rsidRDefault="00BF3A39" w:rsidP="00BF3A39">
            <w:pPr>
              <w:rPr>
                <w:rFonts w:cs="Arial"/>
                <w:lang w:eastAsia="en-US"/>
              </w:rPr>
            </w:pPr>
          </w:p>
        </w:tc>
      </w:tr>
      <w:tr w:rsidR="00BF3A39" w:rsidRPr="00BF3A39" w14:paraId="6E27BD99" w14:textId="77777777">
        <w:trPr>
          <w:trHeight w:val="318"/>
        </w:trPr>
        <w:tc>
          <w:tcPr>
            <w:tcW w:w="8160" w:type="dxa"/>
            <w:gridSpan w:val="4"/>
            <w:tcBorders>
              <w:top w:val="nil"/>
              <w:left w:val="nil"/>
              <w:bottom w:val="nil"/>
              <w:right w:val="nil"/>
            </w:tcBorders>
            <w:noWrap/>
            <w:vAlign w:val="center"/>
            <w:hideMark/>
          </w:tcPr>
          <w:p w14:paraId="374CDA39" w14:textId="6FCA0F5D" w:rsidR="00BF3A39" w:rsidRPr="00BF3A39" w:rsidRDefault="00943128" w:rsidP="00BF3A39">
            <w:pPr>
              <w:rPr>
                <w:rFonts w:cs="Arial"/>
                <w:b/>
                <w:bCs/>
                <w:lang w:eastAsia="en-US"/>
              </w:rPr>
            </w:pPr>
            <w:r>
              <w:rPr>
                <w:rFonts w:cs="Arial"/>
                <w:b/>
                <w:bCs/>
                <w:lang w:eastAsia="en-US"/>
              </w:rPr>
              <w:t xml:space="preserve">Table 17: </w:t>
            </w:r>
            <w:r w:rsidR="00E5241D">
              <w:rPr>
                <w:rFonts w:cs="Arial"/>
                <w:b/>
                <w:bCs/>
                <w:lang w:eastAsia="en-US"/>
              </w:rPr>
              <w:t xml:space="preserve">September 2027 </w:t>
            </w:r>
            <w:r w:rsidR="00BF3A39" w:rsidRPr="00BF3A39">
              <w:rPr>
                <w:rFonts w:cs="Arial"/>
                <w:b/>
                <w:bCs/>
                <w:lang w:eastAsia="en-US"/>
              </w:rPr>
              <w:t xml:space="preserve">Upper Pay Range </w:t>
            </w:r>
          </w:p>
        </w:tc>
        <w:tc>
          <w:tcPr>
            <w:tcW w:w="1200" w:type="dxa"/>
            <w:tcBorders>
              <w:top w:val="nil"/>
              <w:left w:val="nil"/>
              <w:bottom w:val="nil"/>
              <w:right w:val="nil"/>
            </w:tcBorders>
            <w:noWrap/>
            <w:vAlign w:val="bottom"/>
            <w:hideMark/>
          </w:tcPr>
          <w:p w14:paraId="1A5C9E0B" w14:textId="77777777" w:rsidR="00BF3A39" w:rsidRPr="00BF3A39" w:rsidRDefault="00BF3A39" w:rsidP="00BF3A39">
            <w:pPr>
              <w:rPr>
                <w:rFonts w:cs="Arial"/>
                <w:b/>
                <w:bCs/>
                <w:lang w:eastAsia="en-US"/>
              </w:rPr>
            </w:pPr>
          </w:p>
        </w:tc>
      </w:tr>
      <w:tr w:rsidR="00BF3A39" w:rsidRPr="00BF3A39" w14:paraId="20BE1E92" w14:textId="77777777" w:rsidTr="00E5241D">
        <w:trPr>
          <w:trHeight w:val="480"/>
        </w:trPr>
        <w:tc>
          <w:tcPr>
            <w:tcW w:w="3512" w:type="dxa"/>
            <w:tcBorders>
              <w:top w:val="single" w:sz="8" w:space="0" w:color="auto"/>
              <w:left w:val="single" w:sz="8" w:space="0" w:color="auto"/>
              <w:bottom w:val="nil"/>
              <w:right w:val="single" w:sz="8" w:space="0" w:color="auto"/>
            </w:tcBorders>
            <w:shd w:val="clear" w:color="000000" w:fill="CFDCE3"/>
            <w:vAlign w:val="center"/>
          </w:tcPr>
          <w:p w14:paraId="05A179DE" w14:textId="512DF294" w:rsidR="00BF3A39" w:rsidRPr="00BF3A39" w:rsidRDefault="00BF3A39" w:rsidP="00BF3A39">
            <w:pPr>
              <w:rPr>
                <w:rFonts w:cs="Arial"/>
                <w:b/>
                <w:bCs/>
                <w:lang w:eastAsia="en-US"/>
              </w:rPr>
            </w:pPr>
          </w:p>
        </w:tc>
        <w:tc>
          <w:tcPr>
            <w:tcW w:w="1898" w:type="dxa"/>
            <w:vMerge w:val="restart"/>
            <w:tcBorders>
              <w:top w:val="single" w:sz="8" w:space="0" w:color="auto"/>
              <w:left w:val="single" w:sz="8" w:space="0" w:color="auto"/>
              <w:bottom w:val="nil"/>
              <w:right w:val="single" w:sz="8" w:space="0" w:color="auto"/>
            </w:tcBorders>
            <w:shd w:val="clear" w:color="000000" w:fill="CFDCE3"/>
            <w:vAlign w:val="center"/>
            <w:hideMark/>
          </w:tcPr>
          <w:p w14:paraId="1ECCE0B0"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vMerge w:val="restart"/>
            <w:tcBorders>
              <w:top w:val="single" w:sz="8" w:space="0" w:color="auto"/>
              <w:left w:val="single" w:sz="8" w:space="0" w:color="auto"/>
              <w:bottom w:val="nil"/>
              <w:right w:val="single" w:sz="8" w:space="0" w:color="auto"/>
            </w:tcBorders>
            <w:shd w:val="clear" w:color="000000" w:fill="CFDCE3"/>
            <w:vAlign w:val="center"/>
            <w:hideMark/>
          </w:tcPr>
          <w:p w14:paraId="34D48BC4"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vMerge w:val="restart"/>
            <w:tcBorders>
              <w:top w:val="single" w:sz="8" w:space="0" w:color="auto"/>
              <w:left w:val="single" w:sz="8" w:space="0" w:color="auto"/>
              <w:bottom w:val="nil"/>
              <w:right w:val="single" w:sz="8" w:space="0" w:color="auto"/>
            </w:tcBorders>
            <w:shd w:val="clear" w:color="000000" w:fill="CFDCE3"/>
            <w:vAlign w:val="center"/>
            <w:hideMark/>
          </w:tcPr>
          <w:p w14:paraId="5902B126"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vMerge w:val="restart"/>
            <w:tcBorders>
              <w:top w:val="single" w:sz="8" w:space="0" w:color="auto"/>
              <w:left w:val="single" w:sz="8" w:space="0" w:color="auto"/>
              <w:bottom w:val="nil"/>
              <w:right w:val="single" w:sz="8" w:space="0" w:color="auto"/>
            </w:tcBorders>
            <w:shd w:val="clear" w:color="000000" w:fill="CFDCE3"/>
            <w:vAlign w:val="center"/>
            <w:hideMark/>
          </w:tcPr>
          <w:p w14:paraId="5752DB91"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437A35F1" w14:textId="77777777" w:rsidTr="00E5241D">
        <w:trPr>
          <w:trHeight w:val="292"/>
        </w:trPr>
        <w:tc>
          <w:tcPr>
            <w:tcW w:w="3512" w:type="dxa"/>
            <w:tcBorders>
              <w:top w:val="nil"/>
              <w:left w:val="single" w:sz="8" w:space="0" w:color="auto"/>
              <w:bottom w:val="nil"/>
              <w:right w:val="single" w:sz="8" w:space="0" w:color="auto"/>
            </w:tcBorders>
            <w:shd w:val="clear" w:color="000000" w:fill="CFDCE3"/>
            <w:vAlign w:val="center"/>
          </w:tcPr>
          <w:p w14:paraId="38A79929" w14:textId="6ABFF6B3" w:rsidR="00BF3A39" w:rsidRPr="00BF3A39" w:rsidRDefault="00BF3A39" w:rsidP="00BF3A39">
            <w:pPr>
              <w:rPr>
                <w:rFonts w:cs="Arial"/>
                <w:b/>
                <w:bCs/>
                <w:lang w:eastAsia="en-US"/>
              </w:rPr>
            </w:pPr>
          </w:p>
        </w:tc>
        <w:tc>
          <w:tcPr>
            <w:tcW w:w="1898" w:type="dxa"/>
            <w:vMerge/>
            <w:tcBorders>
              <w:top w:val="single" w:sz="8" w:space="0" w:color="auto"/>
              <w:left w:val="single" w:sz="8" w:space="0" w:color="auto"/>
              <w:bottom w:val="nil"/>
              <w:right w:val="single" w:sz="8" w:space="0" w:color="auto"/>
            </w:tcBorders>
            <w:vAlign w:val="center"/>
            <w:hideMark/>
          </w:tcPr>
          <w:p w14:paraId="10AB96BC" w14:textId="77777777" w:rsidR="00BF3A39" w:rsidRPr="00BF3A39" w:rsidRDefault="00BF3A39" w:rsidP="00BF3A39">
            <w:pPr>
              <w:rPr>
                <w:rFonts w:cs="Arial"/>
                <w:b/>
                <w:bCs/>
                <w:lang w:eastAsia="en-US"/>
              </w:rPr>
            </w:pPr>
          </w:p>
        </w:tc>
        <w:tc>
          <w:tcPr>
            <w:tcW w:w="1304" w:type="dxa"/>
            <w:vMerge/>
            <w:tcBorders>
              <w:top w:val="single" w:sz="8" w:space="0" w:color="auto"/>
              <w:left w:val="single" w:sz="8" w:space="0" w:color="auto"/>
              <w:bottom w:val="nil"/>
              <w:right w:val="single" w:sz="8" w:space="0" w:color="auto"/>
            </w:tcBorders>
            <w:vAlign w:val="center"/>
            <w:hideMark/>
          </w:tcPr>
          <w:p w14:paraId="21C25FCC" w14:textId="77777777" w:rsidR="00BF3A39" w:rsidRPr="00BF3A39" w:rsidRDefault="00BF3A39" w:rsidP="00BF3A39">
            <w:pPr>
              <w:rPr>
                <w:rFonts w:cs="Arial"/>
                <w:b/>
                <w:bCs/>
                <w:lang w:eastAsia="en-US"/>
              </w:rPr>
            </w:pPr>
          </w:p>
        </w:tc>
        <w:tc>
          <w:tcPr>
            <w:tcW w:w="1446" w:type="dxa"/>
            <w:vMerge/>
            <w:tcBorders>
              <w:top w:val="single" w:sz="8" w:space="0" w:color="auto"/>
              <w:left w:val="single" w:sz="8" w:space="0" w:color="auto"/>
              <w:bottom w:val="nil"/>
              <w:right w:val="single" w:sz="8" w:space="0" w:color="auto"/>
            </w:tcBorders>
            <w:vAlign w:val="center"/>
            <w:hideMark/>
          </w:tcPr>
          <w:p w14:paraId="38E1E31C" w14:textId="77777777" w:rsidR="00BF3A39" w:rsidRPr="00BF3A39" w:rsidRDefault="00BF3A39" w:rsidP="00BF3A39">
            <w:pPr>
              <w:rPr>
                <w:rFonts w:cs="Arial"/>
                <w:b/>
                <w:bCs/>
                <w:lang w:eastAsia="en-US"/>
              </w:rPr>
            </w:pPr>
          </w:p>
        </w:tc>
        <w:tc>
          <w:tcPr>
            <w:tcW w:w="1200" w:type="dxa"/>
            <w:vMerge/>
            <w:tcBorders>
              <w:top w:val="single" w:sz="8" w:space="0" w:color="auto"/>
              <w:left w:val="single" w:sz="8" w:space="0" w:color="auto"/>
              <w:bottom w:val="nil"/>
              <w:right w:val="single" w:sz="8" w:space="0" w:color="auto"/>
            </w:tcBorders>
            <w:vAlign w:val="center"/>
            <w:hideMark/>
          </w:tcPr>
          <w:p w14:paraId="4CD28662" w14:textId="77777777" w:rsidR="00BF3A39" w:rsidRPr="00BF3A39" w:rsidRDefault="00BF3A39" w:rsidP="00BF3A39">
            <w:pPr>
              <w:rPr>
                <w:rFonts w:cs="Arial"/>
                <w:b/>
                <w:bCs/>
                <w:lang w:eastAsia="en-US"/>
              </w:rPr>
            </w:pPr>
          </w:p>
        </w:tc>
      </w:tr>
      <w:tr w:rsidR="00BF3A39" w:rsidRPr="00BF3A39" w14:paraId="4D9C0B67" w14:textId="77777777" w:rsidTr="00E5241D">
        <w:trPr>
          <w:trHeight w:val="292"/>
        </w:trPr>
        <w:tc>
          <w:tcPr>
            <w:tcW w:w="3512" w:type="dxa"/>
            <w:tcBorders>
              <w:top w:val="nil"/>
              <w:left w:val="single" w:sz="8" w:space="0" w:color="auto"/>
              <w:bottom w:val="nil"/>
              <w:right w:val="single" w:sz="8" w:space="0" w:color="auto"/>
            </w:tcBorders>
            <w:shd w:val="clear" w:color="000000" w:fill="CFDCE3"/>
            <w:vAlign w:val="center"/>
          </w:tcPr>
          <w:p w14:paraId="42743E4F" w14:textId="6168102F" w:rsidR="00BF3A39" w:rsidRPr="00BF3A39" w:rsidRDefault="00BF3A39" w:rsidP="00BF3A39">
            <w:pPr>
              <w:rPr>
                <w:rFonts w:cs="Arial"/>
                <w:b/>
                <w:bCs/>
                <w:lang w:eastAsia="en-US"/>
              </w:rPr>
            </w:pPr>
          </w:p>
        </w:tc>
        <w:tc>
          <w:tcPr>
            <w:tcW w:w="1898" w:type="dxa"/>
            <w:vMerge/>
            <w:tcBorders>
              <w:top w:val="single" w:sz="8" w:space="0" w:color="auto"/>
              <w:left w:val="single" w:sz="8" w:space="0" w:color="auto"/>
              <w:bottom w:val="nil"/>
              <w:right w:val="single" w:sz="8" w:space="0" w:color="auto"/>
            </w:tcBorders>
            <w:vAlign w:val="center"/>
            <w:hideMark/>
          </w:tcPr>
          <w:p w14:paraId="00873BCA" w14:textId="77777777" w:rsidR="00BF3A39" w:rsidRPr="00BF3A39" w:rsidRDefault="00BF3A39" w:rsidP="00BF3A39">
            <w:pPr>
              <w:rPr>
                <w:rFonts w:cs="Arial"/>
                <w:b/>
                <w:bCs/>
                <w:lang w:eastAsia="en-US"/>
              </w:rPr>
            </w:pPr>
          </w:p>
        </w:tc>
        <w:tc>
          <w:tcPr>
            <w:tcW w:w="1304" w:type="dxa"/>
            <w:vMerge/>
            <w:tcBorders>
              <w:top w:val="single" w:sz="8" w:space="0" w:color="auto"/>
              <w:left w:val="single" w:sz="8" w:space="0" w:color="auto"/>
              <w:bottom w:val="nil"/>
              <w:right w:val="single" w:sz="8" w:space="0" w:color="auto"/>
            </w:tcBorders>
            <w:vAlign w:val="center"/>
            <w:hideMark/>
          </w:tcPr>
          <w:p w14:paraId="5F0D54C0" w14:textId="77777777" w:rsidR="00BF3A39" w:rsidRPr="00BF3A39" w:rsidRDefault="00BF3A39" w:rsidP="00BF3A39">
            <w:pPr>
              <w:rPr>
                <w:rFonts w:cs="Arial"/>
                <w:b/>
                <w:bCs/>
                <w:lang w:eastAsia="en-US"/>
              </w:rPr>
            </w:pPr>
          </w:p>
        </w:tc>
        <w:tc>
          <w:tcPr>
            <w:tcW w:w="1446" w:type="dxa"/>
            <w:vMerge/>
            <w:tcBorders>
              <w:top w:val="single" w:sz="8" w:space="0" w:color="auto"/>
              <w:left w:val="single" w:sz="8" w:space="0" w:color="auto"/>
              <w:bottom w:val="nil"/>
              <w:right w:val="single" w:sz="8" w:space="0" w:color="auto"/>
            </w:tcBorders>
            <w:vAlign w:val="center"/>
            <w:hideMark/>
          </w:tcPr>
          <w:p w14:paraId="1D793593" w14:textId="77777777" w:rsidR="00BF3A39" w:rsidRPr="00BF3A39" w:rsidRDefault="00BF3A39" w:rsidP="00BF3A39">
            <w:pPr>
              <w:rPr>
                <w:rFonts w:cs="Arial"/>
                <w:b/>
                <w:bCs/>
                <w:lang w:eastAsia="en-US"/>
              </w:rPr>
            </w:pPr>
          </w:p>
        </w:tc>
        <w:tc>
          <w:tcPr>
            <w:tcW w:w="1200" w:type="dxa"/>
            <w:vMerge/>
            <w:tcBorders>
              <w:top w:val="single" w:sz="8" w:space="0" w:color="auto"/>
              <w:left w:val="single" w:sz="8" w:space="0" w:color="auto"/>
              <w:bottom w:val="nil"/>
              <w:right w:val="single" w:sz="8" w:space="0" w:color="auto"/>
            </w:tcBorders>
            <w:vAlign w:val="center"/>
            <w:hideMark/>
          </w:tcPr>
          <w:p w14:paraId="4E0915F4" w14:textId="77777777" w:rsidR="00BF3A39" w:rsidRPr="00BF3A39" w:rsidRDefault="00BF3A39" w:rsidP="00BF3A39">
            <w:pPr>
              <w:rPr>
                <w:rFonts w:cs="Arial"/>
                <w:b/>
                <w:bCs/>
                <w:lang w:eastAsia="en-US"/>
              </w:rPr>
            </w:pPr>
          </w:p>
        </w:tc>
      </w:tr>
      <w:tr w:rsidR="00BF3A39" w:rsidRPr="00BF3A39" w14:paraId="0CABAF59"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66E5F7B" w14:textId="77777777" w:rsidR="00BF3A39" w:rsidRPr="00BF3A39" w:rsidRDefault="00BF3A39" w:rsidP="00BF3A39">
            <w:pPr>
              <w:rPr>
                <w:rFonts w:cs="Arial"/>
                <w:b/>
                <w:bCs/>
                <w:lang w:eastAsia="en-US"/>
              </w:rPr>
            </w:pPr>
            <w:r w:rsidRPr="00BF3A39">
              <w:rPr>
                <w:rFonts w:cs="Arial"/>
                <w:b/>
                <w:bCs/>
                <w:lang w:eastAsia="en-US"/>
              </w:rPr>
              <w:t> </w:t>
            </w:r>
          </w:p>
        </w:tc>
        <w:tc>
          <w:tcPr>
            <w:tcW w:w="1898" w:type="dxa"/>
            <w:tcBorders>
              <w:top w:val="nil"/>
              <w:left w:val="nil"/>
              <w:bottom w:val="single" w:sz="8" w:space="0" w:color="auto"/>
              <w:right w:val="single" w:sz="8" w:space="0" w:color="auto"/>
            </w:tcBorders>
            <w:shd w:val="clear" w:color="000000" w:fill="CFDCE3"/>
            <w:vAlign w:val="center"/>
            <w:hideMark/>
          </w:tcPr>
          <w:p w14:paraId="0351F590" w14:textId="77777777" w:rsidR="00BF3A39" w:rsidRPr="00BF3A39" w:rsidRDefault="00BF3A39" w:rsidP="00BF3A39">
            <w:pPr>
              <w:rPr>
                <w:rFonts w:cs="Arial"/>
                <w:b/>
                <w:bCs/>
                <w:lang w:eastAsia="en-US"/>
              </w:rPr>
            </w:pPr>
            <w:r w:rsidRPr="00BF3A39">
              <w:rPr>
                <w:rFonts w:cs="Arial"/>
                <w:b/>
                <w:bCs/>
                <w:lang w:eastAsia="en-US"/>
              </w:rPr>
              <w:t>£</w:t>
            </w:r>
          </w:p>
        </w:tc>
        <w:tc>
          <w:tcPr>
            <w:tcW w:w="1304" w:type="dxa"/>
            <w:tcBorders>
              <w:top w:val="nil"/>
              <w:left w:val="nil"/>
              <w:bottom w:val="single" w:sz="8" w:space="0" w:color="auto"/>
              <w:right w:val="single" w:sz="8" w:space="0" w:color="auto"/>
            </w:tcBorders>
            <w:shd w:val="clear" w:color="000000" w:fill="CFDCE3"/>
            <w:vAlign w:val="center"/>
            <w:hideMark/>
          </w:tcPr>
          <w:p w14:paraId="7A463CCC" w14:textId="77777777" w:rsidR="00BF3A39" w:rsidRPr="00BF3A39" w:rsidRDefault="00BF3A39" w:rsidP="00BF3A39">
            <w:pPr>
              <w:rPr>
                <w:rFonts w:cs="Arial"/>
                <w:b/>
                <w:bCs/>
                <w:lang w:eastAsia="en-US"/>
              </w:rPr>
            </w:pPr>
            <w:r w:rsidRPr="00BF3A39">
              <w:rPr>
                <w:rFonts w:cs="Arial"/>
                <w:b/>
                <w:bCs/>
                <w:lang w:eastAsia="en-US"/>
              </w:rPr>
              <w:t>£</w:t>
            </w:r>
          </w:p>
        </w:tc>
        <w:tc>
          <w:tcPr>
            <w:tcW w:w="1446" w:type="dxa"/>
            <w:tcBorders>
              <w:top w:val="nil"/>
              <w:left w:val="nil"/>
              <w:bottom w:val="single" w:sz="8" w:space="0" w:color="auto"/>
              <w:right w:val="single" w:sz="8" w:space="0" w:color="auto"/>
            </w:tcBorders>
            <w:shd w:val="clear" w:color="000000" w:fill="CFDCE3"/>
            <w:vAlign w:val="center"/>
            <w:hideMark/>
          </w:tcPr>
          <w:p w14:paraId="739753BF" w14:textId="77777777" w:rsidR="00BF3A39" w:rsidRPr="00BF3A39" w:rsidRDefault="00BF3A39" w:rsidP="00BF3A39">
            <w:pPr>
              <w:rPr>
                <w:rFonts w:cs="Arial"/>
                <w:b/>
                <w:bCs/>
                <w:lang w:eastAsia="en-US"/>
              </w:rPr>
            </w:pPr>
            <w:r w:rsidRPr="00BF3A39">
              <w:rPr>
                <w:rFonts w:cs="Arial"/>
                <w:b/>
                <w:bCs/>
                <w:lang w:eastAsia="en-US"/>
              </w:rPr>
              <w:t>£</w:t>
            </w:r>
          </w:p>
        </w:tc>
        <w:tc>
          <w:tcPr>
            <w:tcW w:w="1200" w:type="dxa"/>
            <w:tcBorders>
              <w:top w:val="nil"/>
              <w:left w:val="nil"/>
              <w:bottom w:val="single" w:sz="8" w:space="0" w:color="auto"/>
              <w:right w:val="single" w:sz="8" w:space="0" w:color="auto"/>
            </w:tcBorders>
            <w:shd w:val="clear" w:color="000000" w:fill="CFDCE3"/>
            <w:vAlign w:val="center"/>
            <w:hideMark/>
          </w:tcPr>
          <w:p w14:paraId="0F74BE0D"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3066CFB7"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3172ACC5"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tcBorders>
              <w:top w:val="nil"/>
              <w:left w:val="nil"/>
              <w:bottom w:val="single" w:sz="8" w:space="0" w:color="auto"/>
              <w:right w:val="single" w:sz="8" w:space="0" w:color="auto"/>
            </w:tcBorders>
            <w:vAlign w:val="center"/>
            <w:hideMark/>
          </w:tcPr>
          <w:p w14:paraId="175AC754" w14:textId="77777777" w:rsidR="00BF3A39" w:rsidRPr="00BF3A39" w:rsidRDefault="00BF3A39" w:rsidP="00BF3A39">
            <w:pPr>
              <w:rPr>
                <w:rFonts w:cs="Arial"/>
                <w:lang w:eastAsia="en-US"/>
              </w:rPr>
            </w:pPr>
            <w:r w:rsidRPr="00BF3A39">
              <w:rPr>
                <w:rFonts w:cs="Arial"/>
                <w:lang w:eastAsia="en-US"/>
              </w:rPr>
              <w:t>50,609</w:t>
            </w:r>
          </w:p>
        </w:tc>
        <w:tc>
          <w:tcPr>
            <w:tcW w:w="1304" w:type="dxa"/>
            <w:tcBorders>
              <w:top w:val="nil"/>
              <w:left w:val="nil"/>
              <w:bottom w:val="single" w:sz="8" w:space="0" w:color="auto"/>
              <w:right w:val="single" w:sz="8" w:space="0" w:color="auto"/>
            </w:tcBorders>
            <w:vAlign w:val="center"/>
            <w:hideMark/>
          </w:tcPr>
          <w:p w14:paraId="109D991E" w14:textId="77777777" w:rsidR="00BF3A39" w:rsidRPr="00BF3A39" w:rsidRDefault="00BF3A39" w:rsidP="00BF3A39">
            <w:pPr>
              <w:rPr>
                <w:rFonts w:cs="Arial"/>
                <w:lang w:eastAsia="en-US"/>
              </w:rPr>
            </w:pPr>
            <w:r w:rsidRPr="00BF3A39">
              <w:rPr>
                <w:rFonts w:cs="Arial"/>
                <w:lang w:eastAsia="en-US"/>
              </w:rPr>
              <w:t>61,440</w:t>
            </w:r>
          </w:p>
        </w:tc>
        <w:tc>
          <w:tcPr>
            <w:tcW w:w="1446" w:type="dxa"/>
            <w:tcBorders>
              <w:top w:val="nil"/>
              <w:left w:val="nil"/>
              <w:bottom w:val="single" w:sz="8" w:space="0" w:color="auto"/>
              <w:right w:val="single" w:sz="8" w:space="0" w:color="auto"/>
            </w:tcBorders>
            <w:vAlign w:val="center"/>
            <w:hideMark/>
          </w:tcPr>
          <w:p w14:paraId="0907BED6" w14:textId="77777777" w:rsidR="00BF3A39" w:rsidRPr="00BF3A39" w:rsidRDefault="00BF3A39" w:rsidP="00BF3A39">
            <w:pPr>
              <w:rPr>
                <w:rFonts w:cs="Arial"/>
                <w:lang w:eastAsia="en-US"/>
              </w:rPr>
            </w:pPr>
            <w:r w:rsidRPr="00BF3A39">
              <w:rPr>
                <w:rFonts w:cs="Arial"/>
                <w:lang w:eastAsia="en-US"/>
              </w:rPr>
              <w:t>55,669</w:t>
            </w:r>
          </w:p>
        </w:tc>
        <w:tc>
          <w:tcPr>
            <w:tcW w:w="1200" w:type="dxa"/>
            <w:tcBorders>
              <w:top w:val="nil"/>
              <w:left w:val="nil"/>
              <w:bottom w:val="single" w:sz="8" w:space="0" w:color="auto"/>
              <w:right w:val="single" w:sz="8" w:space="0" w:color="auto"/>
            </w:tcBorders>
            <w:vAlign w:val="center"/>
            <w:hideMark/>
          </w:tcPr>
          <w:p w14:paraId="0930CE4B" w14:textId="77777777" w:rsidR="00BF3A39" w:rsidRPr="00BF3A39" w:rsidRDefault="00BF3A39" w:rsidP="00BF3A39">
            <w:pPr>
              <w:rPr>
                <w:rFonts w:cs="Arial"/>
                <w:lang w:eastAsia="en-US"/>
              </w:rPr>
            </w:pPr>
            <w:r w:rsidRPr="00BF3A39">
              <w:rPr>
                <w:rFonts w:cs="Arial"/>
                <w:lang w:eastAsia="en-US"/>
              </w:rPr>
              <w:t>52,144</w:t>
            </w:r>
          </w:p>
        </w:tc>
      </w:tr>
      <w:tr w:rsidR="00BF3A39" w:rsidRPr="00BF3A39" w14:paraId="4676230D"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33B695B" w14:textId="77777777" w:rsidR="00BF3A39" w:rsidRPr="00BF3A39" w:rsidRDefault="00BF3A39" w:rsidP="00BF3A39">
            <w:pPr>
              <w:rPr>
                <w:rFonts w:cs="Arial"/>
                <w:b/>
                <w:bCs/>
                <w:lang w:eastAsia="en-US"/>
              </w:rPr>
            </w:pPr>
            <w:r w:rsidRPr="00BF3A39">
              <w:rPr>
                <w:rFonts w:cs="Arial"/>
                <w:b/>
                <w:bCs/>
                <w:lang w:eastAsia="en-US"/>
              </w:rPr>
              <w:t xml:space="preserve">Maximum </w:t>
            </w:r>
          </w:p>
        </w:tc>
        <w:tc>
          <w:tcPr>
            <w:tcW w:w="1898" w:type="dxa"/>
            <w:tcBorders>
              <w:top w:val="nil"/>
              <w:left w:val="nil"/>
              <w:bottom w:val="single" w:sz="8" w:space="0" w:color="auto"/>
              <w:right w:val="single" w:sz="8" w:space="0" w:color="auto"/>
            </w:tcBorders>
            <w:vAlign w:val="center"/>
            <w:hideMark/>
          </w:tcPr>
          <w:p w14:paraId="4945CC02" w14:textId="77777777" w:rsidR="00BF3A39" w:rsidRPr="00BF3A39" w:rsidRDefault="00BF3A39" w:rsidP="00BF3A39">
            <w:pPr>
              <w:rPr>
                <w:rFonts w:cs="Arial"/>
                <w:lang w:eastAsia="en-US"/>
              </w:rPr>
            </w:pPr>
            <w:r w:rsidRPr="00BF3A39">
              <w:rPr>
                <w:rFonts w:cs="Arial"/>
                <w:lang w:eastAsia="en-US"/>
              </w:rPr>
              <w:t>54,421</w:t>
            </w:r>
          </w:p>
        </w:tc>
        <w:tc>
          <w:tcPr>
            <w:tcW w:w="1304" w:type="dxa"/>
            <w:tcBorders>
              <w:top w:val="nil"/>
              <w:left w:val="nil"/>
              <w:bottom w:val="single" w:sz="8" w:space="0" w:color="auto"/>
              <w:right w:val="single" w:sz="8" w:space="0" w:color="auto"/>
            </w:tcBorders>
            <w:vAlign w:val="center"/>
            <w:hideMark/>
          </w:tcPr>
          <w:p w14:paraId="15B03DA0" w14:textId="77777777" w:rsidR="00BF3A39" w:rsidRPr="00BF3A39" w:rsidRDefault="00BF3A39" w:rsidP="00BF3A39">
            <w:pPr>
              <w:rPr>
                <w:rFonts w:cs="Arial"/>
                <w:lang w:eastAsia="en-US"/>
              </w:rPr>
            </w:pPr>
            <w:r w:rsidRPr="00BF3A39">
              <w:rPr>
                <w:rFonts w:cs="Arial"/>
                <w:lang w:eastAsia="en-US"/>
              </w:rPr>
              <w:t>66,625</w:t>
            </w:r>
          </w:p>
        </w:tc>
        <w:tc>
          <w:tcPr>
            <w:tcW w:w="1446" w:type="dxa"/>
            <w:tcBorders>
              <w:top w:val="nil"/>
              <w:left w:val="nil"/>
              <w:bottom w:val="single" w:sz="8" w:space="0" w:color="auto"/>
              <w:right w:val="single" w:sz="8" w:space="0" w:color="auto"/>
            </w:tcBorders>
            <w:vAlign w:val="center"/>
            <w:hideMark/>
          </w:tcPr>
          <w:p w14:paraId="2538CEE3" w14:textId="77777777" w:rsidR="00BF3A39" w:rsidRPr="00BF3A39" w:rsidRDefault="00BF3A39" w:rsidP="00BF3A39">
            <w:pPr>
              <w:rPr>
                <w:rFonts w:cs="Arial"/>
                <w:lang w:eastAsia="en-US"/>
              </w:rPr>
            </w:pPr>
            <w:r w:rsidRPr="00BF3A39">
              <w:rPr>
                <w:rFonts w:cs="Arial"/>
                <w:lang w:eastAsia="en-US"/>
              </w:rPr>
              <w:t>59,864</w:t>
            </w:r>
          </w:p>
        </w:tc>
        <w:tc>
          <w:tcPr>
            <w:tcW w:w="1200" w:type="dxa"/>
            <w:tcBorders>
              <w:top w:val="nil"/>
              <w:left w:val="nil"/>
              <w:bottom w:val="single" w:sz="8" w:space="0" w:color="auto"/>
              <w:right w:val="single" w:sz="8" w:space="0" w:color="auto"/>
            </w:tcBorders>
            <w:vAlign w:val="center"/>
            <w:hideMark/>
          </w:tcPr>
          <w:p w14:paraId="0F6590F1" w14:textId="77777777" w:rsidR="00BF3A39" w:rsidRPr="00BF3A39" w:rsidRDefault="00BF3A39" w:rsidP="00BF3A39">
            <w:pPr>
              <w:rPr>
                <w:rFonts w:cs="Arial"/>
                <w:lang w:eastAsia="en-US"/>
              </w:rPr>
            </w:pPr>
            <w:r w:rsidRPr="00BF3A39">
              <w:rPr>
                <w:rFonts w:cs="Arial"/>
                <w:lang w:eastAsia="en-US"/>
              </w:rPr>
              <w:t>55,958</w:t>
            </w:r>
          </w:p>
        </w:tc>
      </w:tr>
      <w:tr w:rsidR="00BF3A39" w:rsidRPr="00BF3A39" w14:paraId="4005361A" w14:textId="77777777">
        <w:trPr>
          <w:trHeight w:val="292"/>
        </w:trPr>
        <w:tc>
          <w:tcPr>
            <w:tcW w:w="3512" w:type="dxa"/>
            <w:tcBorders>
              <w:top w:val="nil"/>
              <w:left w:val="nil"/>
              <w:bottom w:val="nil"/>
              <w:right w:val="nil"/>
            </w:tcBorders>
            <w:noWrap/>
            <w:vAlign w:val="bottom"/>
            <w:hideMark/>
          </w:tcPr>
          <w:p w14:paraId="3D2B77B9"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479CD16B"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661ACE36"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2D65CD61"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3584BAF6" w14:textId="77777777" w:rsidR="00BF3A39" w:rsidRPr="00BF3A39" w:rsidRDefault="00BF3A39" w:rsidP="00BF3A39">
            <w:pPr>
              <w:rPr>
                <w:rFonts w:cs="Arial"/>
                <w:lang w:eastAsia="en-US"/>
              </w:rPr>
            </w:pPr>
          </w:p>
        </w:tc>
      </w:tr>
      <w:tr w:rsidR="00BF3A39" w:rsidRPr="00BF3A39" w14:paraId="62AFD708" w14:textId="77777777">
        <w:trPr>
          <w:trHeight w:val="292"/>
        </w:trPr>
        <w:tc>
          <w:tcPr>
            <w:tcW w:w="3512" w:type="dxa"/>
            <w:tcBorders>
              <w:top w:val="nil"/>
              <w:left w:val="nil"/>
              <w:bottom w:val="nil"/>
              <w:right w:val="nil"/>
            </w:tcBorders>
            <w:noWrap/>
            <w:vAlign w:val="bottom"/>
            <w:hideMark/>
          </w:tcPr>
          <w:p w14:paraId="22F948E8"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506EAE5E"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41242DEE"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2402DEE0"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1D2D01EE" w14:textId="77777777" w:rsidR="00BF3A39" w:rsidRPr="00BF3A39" w:rsidRDefault="00BF3A39" w:rsidP="00BF3A39">
            <w:pPr>
              <w:rPr>
                <w:rFonts w:cs="Arial"/>
                <w:lang w:eastAsia="en-US"/>
              </w:rPr>
            </w:pPr>
          </w:p>
        </w:tc>
      </w:tr>
      <w:tr w:rsidR="00BF3A39" w:rsidRPr="00BF3A39" w14:paraId="40F4C3AE" w14:textId="77777777">
        <w:trPr>
          <w:trHeight w:val="292"/>
        </w:trPr>
        <w:tc>
          <w:tcPr>
            <w:tcW w:w="3512" w:type="dxa"/>
            <w:tcBorders>
              <w:top w:val="nil"/>
              <w:left w:val="nil"/>
              <w:bottom w:val="nil"/>
              <w:right w:val="nil"/>
            </w:tcBorders>
            <w:noWrap/>
            <w:vAlign w:val="bottom"/>
            <w:hideMark/>
          </w:tcPr>
          <w:p w14:paraId="0ED94A5E"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4106A04F"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3640DE53"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719DF802"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5440471B" w14:textId="77777777" w:rsidR="00BF3A39" w:rsidRPr="00BF3A39" w:rsidRDefault="00BF3A39" w:rsidP="00BF3A39">
            <w:pPr>
              <w:rPr>
                <w:rFonts w:cs="Arial"/>
                <w:lang w:eastAsia="en-US"/>
              </w:rPr>
            </w:pPr>
          </w:p>
        </w:tc>
      </w:tr>
      <w:tr w:rsidR="00BF3A39" w:rsidRPr="00BF3A39" w14:paraId="6B7FF258" w14:textId="77777777">
        <w:trPr>
          <w:trHeight w:val="300"/>
        </w:trPr>
        <w:tc>
          <w:tcPr>
            <w:tcW w:w="8160" w:type="dxa"/>
            <w:gridSpan w:val="4"/>
            <w:tcBorders>
              <w:top w:val="nil"/>
              <w:left w:val="nil"/>
              <w:bottom w:val="nil"/>
              <w:right w:val="nil"/>
            </w:tcBorders>
            <w:noWrap/>
            <w:vAlign w:val="center"/>
            <w:hideMark/>
          </w:tcPr>
          <w:p w14:paraId="0903C122" w14:textId="6DB4CF6D" w:rsidR="00BF3A39" w:rsidRPr="00BF3A39" w:rsidRDefault="00943128" w:rsidP="00BF3A39">
            <w:pPr>
              <w:rPr>
                <w:rFonts w:cs="Arial"/>
                <w:b/>
                <w:bCs/>
                <w:lang w:eastAsia="en-US"/>
              </w:rPr>
            </w:pPr>
            <w:r>
              <w:rPr>
                <w:rFonts w:cs="Arial"/>
                <w:b/>
                <w:bCs/>
                <w:lang w:eastAsia="en-US"/>
              </w:rPr>
              <w:lastRenderedPageBreak/>
              <w:t xml:space="preserve">Table 18: </w:t>
            </w:r>
            <w:r w:rsidR="00E5241D">
              <w:rPr>
                <w:rFonts w:cs="Arial"/>
                <w:b/>
                <w:bCs/>
                <w:lang w:eastAsia="en-US"/>
              </w:rPr>
              <w:t xml:space="preserve">September 2027 </w:t>
            </w:r>
            <w:r w:rsidR="00BF3A39" w:rsidRPr="00BF3A39">
              <w:rPr>
                <w:rFonts w:cs="Arial"/>
                <w:b/>
                <w:bCs/>
                <w:lang w:eastAsia="en-US"/>
              </w:rPr>
              <w:t xml:space="preserve">Leading Practitioner Pay Range  </w:t>
            </w:r>
          </w:p>
        </w:tc>
        <w:tc>
          <w:tcPr>
            <w:tcW w:w="1200" w:type="dxa"/>
            <w:tcBorders>
              <w:top w:val="nil"/>
              <w:left w:val="nil"/>
              <w:bottom w:val="nil"/>
              <w:right w:val="nil"/>
            </w:tcBorders>
            <w:noWrap/>
            <w:vAlign w:val="bottom"/>
            <w:hideMark/>
          </w:tcPr>
          <w:p w14:paraId="7014DD70" w14:textId="77777777" w:rsidR="00BF3A39" w:rsidRPr="00BF3A39" w:rsidRDefault="00BF3A39" w:rsidP="00BF3A39">
            <w:pPr>
              <w:rPr>
                <w:rFonts w:cs="Arial"/>
                <w:b/>
                <w:bCs/>
                <w:lang w:eastAsia="en-US"/>
              </w:rPr>
            </w:pPr>
          </w:p>
        </w:tc>
      </w:tr>
      <w:tr w:rsidR="00BF3A39" w:rsidRPr="00BF3A39" w14:paraId="639F63AA" w14:textId="77777777" w:rsidTr="00FB5B94">
        <w:trPr>
          <w:trHeight w:val="1132"/>
        </w:trPr>
        <w:tc>
          <w:tcPr>
            <w:tcW w:w="3512" w:type="dxa"/>
            <w:tcBorders>
              <w:top w:val="single" w:sz="8" w:space="0" w:color="auto"/>
              <w:left w:val="single" w:sz="8" w:space="0" w:color="auto"/>
              <w:bottom w:val="nil"/>
              <w:right w:val="single" w:sz="8" w:space="0" w:color="auto"/>
            </w:tcBorders>
            <w:shd w:val="clear" w:color="000000" w:fill="CFDCE3"/>
            <w:vAlign w:val="center"/>
          </w:tcPr>
          <w:p w14:paraId="26810019" w14:textId="26A8A7DC" w:rsidR="00BF3A39" w:rsidRPr="00BF3A39" w:rsidRDefault="00BF3A39" w:rsidP="00BF3A39">
            <w:pPr>
              <w:rPr>
                <w:rFonts w:cs="Arial"/>
                <w:b/>
                <w:bCs/>
                <w:lang w:eastAsia="en-US"/>
              </w:rPr>
            </w:pPr>
          </w:p>
        </w:tc>
        <w:tc>
          <w:tcPr>
            <w:tcW w:w="1898" w:type="dxa"/>
            <w:tcBorders>
              <w:top w:val="single" w:sz="8" w:space="0" w:color="auto"/>
              <w:left w:val="nil"/>
              <w:bottom w:val="nil"/>
              <w:right w:val="single" w:sz="8" w:space="0" w:color="auto"/>
            </w:tcBorders>
            <w:shd w:val="clear" w:color="000000" w:fill="CFDCE3"/>
            <w:vAlign w:val="center"/>
            <w:hideMark/>
          </w:tcPr>
          <w:p w14:paraId="3DED88BD"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tcBorders>
              <w:top w:val="single" w:sz="8" w:space="0" w:color="auto"/>
              <w:left w:val="nil"/>
              <w:bottom w:val="nil"/>
              <w:right w:val="single" w:sz="8" w:space="0" w:color="auto"/>
            </w:tcBorders>
            <w:shd w:val="clear" w:color="000000" w:fill="CFDCE3"/>
            <w:vAlign w:val="center"/>
            <w:hideMark/>
          </w:tcPr>
          <w:p w14:paraId="5CA38357"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tcBorders>
              <w:top w:val="single" w:sz="8" w:space="0" w:color="auto"/>
              <w:left w:val="nil"/>
              <w:bottom w:val="nil"/>
              <w:right w:val="single" w:sz="8" w:space="0" w:color="auto"/>
            </w:tcBorders>
            <w:shd w:val="clear" w:color="000000" w:fill="CFDCE3"/>
            <w:vAlign w:val="center"/>
            <w:hideMark/>
          </w:tcPr>
          <w:p w14:paraId="07F281CB"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tcBorders>
              <w:top w:val="single" w:sz="8" w:space="0" w:color="auto"/>
              <w:left w:val="nil"/>
              <w:bottom w:val="nil"/>
              <w:right w:val="single" w:sz="8" w:space="0" w:color="auto"/>
            </w:tcBorders>
            <w:shd w:val="clear" w:color="000000" w:fill="CFDCE3"/>
            <w:vAlign w:val="center"/>
            <w:hideMark/>
          </w:tcPr>
          <w:p w14:paraId="7D69EC69"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75513B82" w14:textId="77777777" w:rsidTr="00FB5B94">
        <w:trPr>
          <w:trHeight w:val="292"/>
        </w:trPr>
        <w:tc>
          <w:tcPr>
            <w:tcW w:w="3512" w:type="dxa"/>
            <w:tcBorders>
              <w:top w:val="nil"/>
              <w:left w:val="single" w:sz="8" w:space="0" w:color="auto"/>
              <w:bottom w:val="nil"/>
              <w:right w:val="single" w:sz="8" w:space="0" w:color="auto"/>
            </w:tcBorders>
            <w:shd w:val="clear" w:color="000000" w:fill="CFDCE3"/>
            <w:vAlign w:val="center"/>
          </w:tcPr>
          <w:p w14:paraId="74BF63C5" w14:textId="2F3C58A6" w:rsidR="00BF3A39" w:rsidRPr="00BF3A39" w:rsidRDefault="00BF3A39" w:rsidP="00BF3A39">
            <w:pPr>
              <w:rPr>
                <w:rFonts w:cs="Arial"/>
                <w:b/>
                <w:bCs/>
                <w:lang w:eastAsia="en-US"/>
              </w:rPr>
            </w:pPr>
          </w:p>
        </w:tc>
        <w:tc>
          <w:tcPr>
            <w:tcW w:w="1898" w:type="dxa"/>
            <w:tcBorders>
              <w:top w:val="nil"/>
              <w:left w:val="nil"/>
              <w:bottom w:val="nil"/>
              <w:right w:val="single" w:sz="8" w:space="0" w:color="auto"/>
            </w:tcBorders>
            <w:shd w:val="clear" w:color="000000" w:fill="CFDCE3"/>
            <w:vAlign w:val="center"/>
            <w:hideMark/>
          </w:tcPr>
          <w:p w14:paraId="6D6375CC" w14:textId="77777777" w:rsidR="00BF3A39" w:rsidRPr="00BF3A39" w:rsidRDefault="00BF3A39" w:rsidP="00BF3A39">
            <w:pPr>
              <w:rPr>
                <w:rFonts w:cs="Arial"/>
                <w:b/>
                <w:bCs/>
                <w:lang w:eastAsia="en-US"/>
              </w:rPr>
            </w:pPr>
            <w:r w:rsidRPr="00BF3A39">
              <w:rPr>
                <w:rFonts w:cs="Arial"/>
                <w:b/>
                <w:bCs/>
                <w:lang w:eastAsia="en-US"/>
              </w:rPr>
              <w:t>£</w:t>
            </w:r>
          </w:p>
        </w:tc>
        <w:tc>
          <w:tcPr>
            <w:tcW w:w="1304" w:type="dxa"/>
            <w:tcBorders>
              <w:top w:val="nil"/>
              <w:left w:val="nil"/>
              <w:bottom w:val="nil"/>
              <w:right w:val="single" w:sz="8" w:space="0" w:color="auto"/>
            </w:tcBorders>
            <w:shd w:val="clear" w:color="000000" w:fill="CFDCE3"/>
            <w:vAlign w:val="center"/>
            <w:hideMark/>
          </w:tcPr>
          <w:p w14:paraId="1BAB0F6B" w14:textId="77777777" w:rsidR="00BF3A39" w:rsidRPr="00BF3A39" w:rsidRDefault="00BF3A39" w:rsidP="00BF3A39">
            <w:pPr>
              <w:rPr>
                <w:rFonts w:cs="Arial"/>
                <w:b/>
                <w:bCs/>
                <w:lang w:eastAsia="en-US"/>
              </w:rPr>
            </w:pPr>
            <w:r w:rsidRPr="00BF3A39">
              <w:rPr>
                <w:rFonts w:cs="Arial"/>
                <w:b/>
                <w:bCs/>
                <w:lang w:eastAsia="en-US"/>
              </w:rPr>
              <w:t>£</w:t>
            </w:r>
          </w:p>
        </w:tc>
        <w:tc>
          <w:tcPr>
            <w:tcW w:w="1446" w:type="dxa"/>
            <w:tcBorders>
              <w:top w:val="nil"/>
              <w:left w:val="nil"/>
              <w:bottom w:val="nil"/>
              <w:right w:val="single" w:sz="8" w:space="0" w:color="auto"/>
            </w:tcBorders>
            <w:shd w:val="clear" w:color="000000" w:fill="CFDCE3"/>
            <w:vAlign w:val="center"/>
            <w:hideMark/>
          </w:tcPr>
          <w:p w14:paraId="0C7B3C8A" w14:textId="77777777" w:rsidR="00BF3A39" w:rsidRPr="00BF3A39" w:rsidRDefault="00BF3A39" w:rsidP="00BF3A39">
            <w:pPr>
              <w:rPr>
                <w:rFonts w:cs="Arial"/>
                <w:b/>
                <w:bCs/>
                <w:lang w:eastAsia="en-US"/>
              </w:rPr>
            </w:pPr>
            <w:r w:rsidRPr="00BF3A39">
              <w:rPr>
                <w:rFonts w:cs="Arial"/>
                <w:b/>
                <w:bCs/>
                <w:lang w:eastAsia="en-US"/>
              </w:rPr>
              <w:t>£</w:t>
            </w:r>
          </w:p>
        </w:tc>
        <w:tc>
          <w:tcPr>
            <w:tcW w:w="1200" w:type="dxa"/>
            <w:tcBorders>
              <w:top w:val="nil"/>
              <w:left w:val="nil"/>
              <w:bottom w:val="nil"/>
              <w:right w:val="single" w:sz="8" w:space="0" w:color="auto"/>
            </w:tcBorders>
            <w:shd w:val="clear" w:color="000000" w:fill="CFDCE3"/>
            <w:vAlign w:val="center"/>
            <w:hideMark/>
          </w:tcPr>
          <w:p w14:paraId="6ECE243D"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29EC01B5"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6BEE2935"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tcBorders>
              <w:top w:val="nil"/>
              <w:left w:val="nil"/>
              <w:bottom w:val="single" w:sz="8" w:space="0" w:color="auto"/>
              <w:right w:val="single" w:sz="8" w:space="0" w:color="auto"/>
            </w:tcBorders>
            <w:vAlign w:val="center"/>
            <w:hideMark/>
          </w:tcPr>
          <w:p w14:paraId="2AAFB7D0" w14:textId="77777777" w:rsidR="00BF3A39" w:rsidRPr="00BF3A39" w:rsidRDefault="00BF3A39" w:rsidP="00BF3A39">
            <w:pPr>
              <w:rPr>
                <w:rFonts w:cs="Arial"/>
                <w:lang w:eastAsia="en-US"/>
              </w:rPr>
            </w:pPr>
            <w:r w:rsidRPr="00BF3A39">
              <w:rPr>
                <w:rFonts w:cs="Arial"/>
                <w:lang w:eastAsia="en-US"/>
              </w:rPr>
              <w:t>55,463</w:t>
            </w:r>
          </w:p>
        </w:tc>
        <w:tc>
          <w:tcPr>
            <w:tcW w:w="1304" w:type="dxa"/>
            <w:tcBorders>
              <w:top w:val="nil"/>
              <w:left w:val="nil"/>
              <w:bottom w:val="single" w:sz="8" w:space="0" w:color="auto"/>
              <w:right w:val="single" w:sz="8" w:space="0" w:color="auto"/>
            </w:tcBorders>
            <w:vAlign w:val="center"/>
            <w:hideMark/>
          </w:tcPr>
          <w:p w14:paraId="322B6D39" w14:textId="77777777" w:rsidR="00BF3A39" w:rsidRPr="00BF3A39" w:rsidRDefault="00BF3A39" w:rsidP="00BF3A39">
            <w:pPr>
              <w:rPr>
                <w:rFonts w:cs="Arial"/>
                <w:lang w:eastAsia="en-US"/>
              </w:rPr>
            </w:pPr>
            <w:r w:rsidRPr="00BF3A39">
              <w:rPr>
                <w:rFonts w:cs="Arial"/>
                <w:lang w:eastAsia="en-US"/>
              </w:rPr>
              <w:t>65,945</w:t>
            </w:r>
          </w:p>
        </w:tc>
        <w:tc>
          <w:tcPr>
            <w:tcW w:w="1446" w:type="dxa"/>
            <w:tcBorders>
              <w:top w:val="nil"/>
              <w:left w:val="nil"/>
              <w:bottom w:val="single" w:sz="8" w:space="0" w:color="auto"/>
              <w:right w:val="single" w:sz="8" w:space="0" w:color="auto"/>
            </w:tcBorders>
            <w:vAlign w:val="center"/>
            <w:hideMark/>
          </w:tcPr>
          <w:p w14:paraId="4709E232" w14:textId="77777777" w:rsidR="00BF3A39" w:rsidRPr="00BF3A39" w:rsidRDefault="00BF3A39" w:rsidP="00BF3A39">
            <w:pPr>
              <w:rPr>
                <w:rFonts w:cs="Arial"/>
                <w:lang w:eastAsia="en-US"/>
              </w:rPr>
            </w:pPr>
            <w:r w:rsidRPr="00BF3A39">
              <w:rPr>
                <w:rFonts w:cs="Arial"/>
                <w:lang w:eastAsia="en-US"/>
              </w:rPr>
              <w:t>59,864</w:t>
            </w:r>
          </w:p>
        </w:tc>
        <w:tc>
          <w:tcPr>
            <w:tcW w:w="1200" w:type="dxa"/>
            <w:tcBorders>
              <w:top w:val="nil"/>
              <w:left w:val="nil"/>
              <w:bottom w:val="single" w:sz="8" w:space="0" w:color="auto"/>
              <w:right w:val="single" w:sz="8" w:space="0" w:color="auto"/>
            </w:tcBorders>
            <w:vAlign w:val="center"/>
            <w:hideMark/>
          </w:tcPr>
          <w:p w14:paraId="613784BC" w14:textId="77777777" w:rsidR="00BF3A39" w:rsidRPr="00BF3A39" w:rsidRDefault="00BF3A39" w:rsidP="00BF3A39">
            <w:pPr>
              <w:rPr>
                <w:rFonts w:cs="Arial"/>
                <w:lang w:eastAsia="en-US"/>
              </w:rPr>
            </w:pPr>
            <w:r w:rsidRPr="00BF3A39">
              <w:rPr>
                <w:rFonts w:cs="Arial"/>
                <w:lang w:eastAsia="en-US"/>
              </w:rPr>
              <w:t>56,992</w:t>
            </w:r>
          </w:p>
        </w:tc>
      </w:tr>
      <w:tr w:rsidR="00BF3A39" w:rsidRPr="00BF3A39" w14:paraId="6679B543"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5E0A3553" w14:textId="77777777" w:rsidR="00BF3A39" w:rsidRPr="00BF3A39" w:rsidRDefault="00BF3A39" w:rsidP="00BF3A39">
            <w:pPr>
              <w:rPr>
                <w:rFonts w:cs="Arial"/>
                <w:b/>
                <w:bCs/>
                <w:lang w:eastAsia="en-US"/>
              </w:rPr>
            </w:pPr>
            <w:r w:rsidRPr="00BF3A39">
              <w:rPr>
                <w:rFonts w:cs="Arial"/>
                <w:b/>
                <w:bCs/>
                <w:lang w:eastAsia="en-US"/>
              </w:rPr>
              <w:t xml:space="preserve">Maximum </w:t>
            </w:r>
          </w:p>
        </w:tc>
        <w:tc>
          <w:tcPr>
            <w:tcW w:w="1898" w:type="dxa"/>
            <w:tcBorders>
              <w:top w:val="nil"/>
              <w:left w:val="nil"/>
              <w:bottom w:val="single" w:sz="8" w:space="0" w:color="auto"/>
              <w:right w:val="single" w:sz="8" w:space="0" w:color="auto"/>
            </w:tcBorders>
            <w:vAlign w:val="center"/>
            <w:hideMark/>
          </w:tcPr>
          <w:p w14:paraId="48AC9050" w14:textId="77777777" w:rsidR="00BF3A39" w:rsidRPr="00BF3A39" w:rsidRDefault="00BF3A39" w:rsidP="00BF3A39">
            <w:pPr>
              <w:rPr>
                <w:rFonts w:cs="Arial"/>
                <w:lang w:eastAsia="en-US"/>
              </w:rPr>
            </w:pPr>
            <w:r w:rsidRPr="00BF3A39">
              <w:rPr>
                <w:rFonts w:cs="Arial"/>
                <w:lang w:eastAsia="en-US"/>
              </w:rPr>
              <w:t>84,317</w:t>
            </w:r>
          </w:p>
        </w:tc>
        <w:tc>
          <w:tcPr>
            <w:tcW w:w="1304" w:type="dxa"/>
            <w:tcBorders>
              <w:top w:val="nil"/>
              <w:left w:val="nil"/>
              <w:bottom w:val="single" w:sz="8" w:space="0" w:color="auto"/>
              <w:right w:val="single" w:sz="8" w:space="0" w:color="auto"/>
            </w:tcBorders>
            <w:vAlign w:val="center"/>
            <w:hideMark/>
          </w:tcPr>
          <w:p w14:paraId="1F291AC4" w14:textId="77777777" w:rsidR="00BF3A39" w:rsidRPr="00BF3A39" w:rsidRDefault="00BF3A39" w:rsidP="00BF3A39">
            <w:pPr>
              <w:rPr>
                <w:rFonts w:cs="Arial"/>
                <w:lang w:eastAsia="en-US"/>
              </w:rPr>
            </w:pPr>
            <w:r w:rsidRPr="00BF3A39">
              <w:rPr>
                <w:rFonts w:cs="Arial"/>
                <w:lang w:eastAsia="en-US"/>
              </w:rPr>
              <w:t>94,805</w:t>
            </w:r>
          </w:p>
        </w:tc>
        <w:tc>
          <w:tcPr>
            <w:tcW w:w="1446" w:type="dxa"/>
            <w:tcBorders>
              <w:top w:val="nil"/>
              <w:left w:val="nil"/>
              <w:bottom w:val="single" w:sz="8" w:space="0" w:color="auto"/>
              <w:right w:val="single" w:sz="8" w:space="0" w:color="auto"/>
            </w:tcBorders>
            <w:vAlign w:val="center"/>
            <w:hideMark/>
          </w:tcPr>
          <w:p w14:paraId="06F4928B" w14:textId="77777777" w:rsidR="00BF3A39" w:rsidRPr="00BF3A39" w:rsidRDefault="00BF3A39" w:rsidP="00BF3A39">
            <w:pPr>
              <w:rPr>
                <w:rFonts w:cs="Arial"/>
                <w:lang w:eastAsia="en-US"/>
              </w:rPr>
            </w:pPr>
            <w:r w:rsidRPr="00BF3A39">
              <w:rPr>
                <w:rFonts w:cs="Arial"/>
                <w:lang w:eastAsia="en-US"/>
              </w:rPr>
              <w:t>88,721</w:t>
            </w:r>
          </w:p>
        </w:tc>
        <w:tc>
          <w:tcPr>
            <w:tcW w:w="1200" w:type="dxa"/>
            <w:tcBorders>
              <w:top w:val="nil"/>
              <w:left w:val="nil"/>
              <w:bottom w:val="single" w:sz="8" w:space="0" w:color="auto"/>
              <w:right w:val="single" w:sz="8" w:space="0" w:color="auto"/>
            </w:tcBorders>
            <w:vAlign w:val="center"/>
            <w:hideMark/>
          </w:tcPr>
          <w:p w14:paraId="6FA6A0F4" w14:textId="77777777" w:rsidR="00BF3A39" w:rsidRPr="00BF3A39" w:rsidRDefault="00BF3A39" w:rsidP="00BF3A39">
            <w:pPr>
              <w:rPr>
                <w:rFonts w:cs="Arial"/>
                <w:lang w:eastAsia="en-US"/>
              </w:rPr>
            </w:pPr>
            <w:r w:rsidRPr="00BF3A39">
              <w:rPr>
                <w:rFonts w:cs="Arial"/>
                <w:lang w:eastAsia="en-US"/>
              </w:rPr>
              <w:t>85,848</w:t>
            </w:r>
          </w:p>
        </w:tc>
      </w:tr>
      <w:tr w:rsidR="00BF3A39" w:rsidRPr="00BF3A39" w14:paraId="7C319C43" w14:textId="77777777" w:rsidTr="00943128">
        <w:trPr>
          <w:trHeight w:val="292"/>
        </w:trPr>
        <w:tc>
          <w:tcPr>
            <w:tcW w:w="3512" w:type="dxa"/>
            <w:tcBorders>
              <w:top w:val="nil"/>
              <w:left w:val="nil"/>
              <w:bottom w:val="nil"/>
              <w:right w:val="nil"/>
            </w:tcBorders>
            <w:noWrap/>
            <w:vAlign w:val="bottom"/>
          </w:tcPr>
          <w:p w14:paraId="662BB8A9"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365805C2"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69E1BF90"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147EDA39"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61866731" w14:textId="77777777" w:rsidR="00BF3A39" w:rsidRPr="00BF3A39" w:rsidRDefault="00BF3A39" w:rsidP="00BF3A39">
            <w:pPr>
              <w:rPr>
                <w:rFonts w:cs="Arial"/>
                <w:lang w:eastAsia="en-US"/>
              </w:rPr>
            </w:pPr>
          </w:p>
        </w:tc>
      </w:tr>
      <w:tr w:rsidR="00BF3A39" w:rsidRPr="00BF3A39" w14:paraId="2C40F816" w14:textId="77777777">
        <w:trPr>
          <w:trHeight w:val="318"/>
        </w:trPr>
        <w:tc>
          <w:tcPr>
            <w:tcW w:w="9360" w:type="dxa"/>
            <w:gridSpan w:val="5"/>
            <w:tcBorders>
              <w:top w:val="nil"/>
              <w:left w:val="nil"/>
              <w:bottom w:val="nil"/>
              <w:right w:val="nil"/>
            </w:tcBorders>
            <w:noWrap/>
            <w:vAlign w:val="center"/>
            <w:hideMark/>
          </w:tcPr>
          <w:p w14:paraId="6D832607" w14:textId="77777777" w:rsidR="00BF3A39" w:rsidRPr="00BF3A39" w:rsidRDefault="00BF3A39" w:rsidP="00BF3A39">
            <w:pPr>
              <w:rPr>
                <w:rFonts w:cs="Arial"/>
                <w:b/>
                <w:bCs/>
                <w:lang w:eastAsia="en-US"/>
              </w:rPr>
            </w:pPr>
          </w:p>
          <w:p w14:paraId="5B56CE9B" w14:textId="31D6B53E" w:rsidR="00BF3A39" w:rsidRPr="00BF3A39" w:rsidRDefault="007923B3" w:rsidP="00BF3A39">
            <w:pPr>
              <w:rPr>
                <w:rFonts w:cs="Arial"/>
                <w:b/>
                <w:bCs/>
                <w:lang w:eastAsia="en-US"/>
              </w:rPr>
            </w:pPr>
            <w:r>
              <w:rPr>
                <w:rFonts w:cs="Arial"/>
                <w:b/>
                <w:bCs/>
                <w:lang w:eastAsia="en-US"/>
              </w:rPr>
              <w:t xml:space="preserve">Table 19: </w:t>
            </w:r>
            <w:r w:rsidR="00031003">
              <w:rPr>
                <w:rFonts w:cs="Arial"/>
                <w:b/>
                <w:bCs/>
                <w:lang w:eastAsia="en-US"/>
              </w:rPr>
              <w:t xml:space="preserve">September 2027 </w:t>
            </w:r>
            <w:r w:rsidR="00BF3A39" w:rsidRPr="00BF3A39">
              <w:rPr>
                <w:rFonts w:cs="Arial"/>
                <w:b/>
                <w:bCs/>
                <w:lang w:eastAsia="en-US"/>
              </w:rPr>
              <w:t xml:space="preserve">Unqualified Teacher Pay Range </w:t>
            </w:r>
          </w:p>
        </w:tc>
      </w:tr>
      <w:tr w:rsidR="00BF3A39" w:rsidRPr="00BF3A39" w14:paraId="173A62B0" w14:textId="77777777" w:rsidTr="00FB5B94">
        <w:trPr>
          <w:trHeight w:val="1132"/>
        </w:trPr>
        <w:tc>
          <w:tcPr>
            <w:tcW w:w="3512" w:type="dxa"/>
            <w:tcBorders>
              <w:top w:val="single" w:sz="8" w:space="0" w:color="auto"/>
              <w:left w:val="single" w:sz="8" w:space="0" w:color="auto"/>
              <w:bottom w:val="nil"/>
              <w:right w:val="single" w:sz="8" w:space="0" w:color="auto"/>
            </w:tcBorders>
            <w:shd w:val="clear" w:color="000000" w:fill="CFDCE3"/>
            <w:vAlign w:val="center"/>
          </w:tcPr>
          <w:p w14:paraId="537A2D6C" w14:textId="48A32FD4" w:rsidR="00BF3A39" w:rsidRPr="00BF3A39" w:rsidRDefault="00BF3A39" w:rsidP="00BF3A39">
            <w:pPr>
              <w:rPr>
                <w:rFonts w:cs="Arial"/>
                <w:b/>
                <w:bCs/>
                <w:lang w:eastAsia="en-US"/>
              </w:rPr>
            </w:pPr>
          </w:p>
        </w:tc>
        <w:tc>
          <w:tcPr>
            <w:tcW w:w="1898" w:type="dxa"/>
            <w:tcBorders>
              <w:top w:val="single" w:sz="8" w:space="0" w:color="auto"/>
              <w:left w:val="nil"/>
              <w:bottom w:val="nil"/>
              <w:right w:val="single" w:sz="8" w:space="0" w:color="auto"/>
            </w:tcBorders>
            <w:shd w:val="clear" w:color="000000" w:fill="CFDCE3"/>
            <w:vAlign w:val="center"/>
            <w:hideMark/>
          </w:tcPr>
          <w:p w14:paraId="112D6260"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tcBorders>
              <w:top w:val="single" w:sz="8" w:space="0" w:color="auto"/>
              <w:left w:val="nil"/>
              <w:bottom w:val="nil"/>
              <w:right w:val="single" w:sz="8" w:space="0" w:color="auto"/>
            </w:tcBorders>
            <w:shd w:val="clear" w:color="000000" w:fill="CFDCE3"/>
            <w:vAlign w:val="center"/>
            <w:hideMark/>
          </w:tcPr>
          <w:p w14:paraId="1523C40F"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tcBorders>
              <w:top w:val="single" w:sz="8" w:space="0" w:color="auto"/>
              <w:left w:val="nil"/>
              <w:bottom w:val="nil"/>
              <w:right w:val="single" w:sz="8" w:space="0" w:color="auto"/>
            </w:tcBorders>
            <w:shd w:val="clear" w:color="000000" w:fill="CFDCE3"/>
            <w:vAlign w:val="center"/>
            <w:hideMark/>
          </w:tcPr>
          <w:p w14:paraId="18253C5B"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tcBorders>
              <w:top w:val="single" w:sz="8" w:space="0" w:color="auto"/>
              <w:left w:val="nil"/>
              <w:bottom w:val="nil"/>
              <w:right w:val="single" w:sz="8" w:space="0" w:color="auto"/>
            </w:tcBorders>
            <w:shd w:val="clear" w:color="000000" w:fill="CFDCE3"/>
            <w:vAlign w:val="center"/>
            <w:hideMark/>
          </w:tcPr>
          <w:p w14:paraId="67893EC8"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696DF1A7" w14:textId="77777777" w:rsidTr="00FB5B94">
        <w:trPr>
          <w:trHeight w:val="292"/>
        </w:trPr>
        <w:tc>
          <w:tcPr>
            <w:tcW w:w="3512" w:type="dxa"/>
            <w:tcBorders>
              <w:top w:val="nil"/>
              <w:left w:val="single" w:sz="8" w:space="0" w:color="auto"/>
              <w:bottom w:val="nil"/>
              <w:right w:val="single" w:sz="8" w:space="0" w:color="auto"/>
            </w:tcBorders>
            <w:shd w:val="clear" w:color="000000" w:fill="CFDCE3"/>
            <w:vAlign w:val="center"/>
          </w:tcPr>
          <w:p w14:paraId="35E8C039" w14:textId="376EBFDE" w:rsidR="00BF3A39" w:rsidRPr="00BF3A39" w:rsidRDefault="00BF3A39" w:rsidP="00BF3A39">
            <w:pPr>
              <w:rPr>
                <w:rFonts w:cs="Arial"/>
                <w:b/>
                <w:bCs/>
                <w:lang w:eastAsia="en-US"/>
              </w:rPr>
            </w:pPr>
          </w:p>
        </w:tc>
        <w:tc>
          <w:tcPr>
            <w:tcW w:w="1898" w:type="dxa"/>
            <w:tcBorders>
              <w:top w:val="nil"/>
              <w:left w:val="nil"/>
              <w:bottom w:val="nil"/>
              <w:right w:val="single" w:sz="8" w:space="0" w:color="auto"/>
            </w:tcBorders>
            <w:shd w:val="clear" w:color="000000" w:fill="CFDCE3"/>
            <w:vAlign w:val="center"/>
            <w:hideMark/>
          </w:tcPr>
          <w:p w14:paraId="3D230CB8" w14:textId="77777777" w:rsidR="00BF3A39" w:rsidRPr="00BF3A39" w:rsidRDefault="00BF3A39" w:rsidP="00BF3A39">
            <w:pPr>
              <w:rPr>
                <w:rFonts w:cs="Arial"/>
                <w:b/>
                <w:bCs/>
                <w:lang w:eastAsia="en-US"/>
              </w:rPr>
            </w:pPr>
            <w:r w:rsidRPr="00BF3A39">
              <w:rPr>
                <w:rFonts w:cs="Arial"/>
                <w:b/>
                <w:bCs/>
                <w:lang w:eastAsia="en-US"/>
              </w:rPr>
              <w:t>£</w:t>
            </w:r>
          </w:p>
        </w:tc>
        <w:tc>
          <w:tcPr>
            <w:tcW w:w="1304" w:type="dxa"/>
            <w:tcBorders>
              <w:top w:val="nil"/>
              <w:left w:val="nil"/>
              <w:bottom w:val="nil"/>
              <w:right w:val="single" w:sz="8" w:space="0" w:color="auto"/>
            </w:tcBorders>
            <w:shd w:val="clear" w:color="000000" w:fill="CFDCE3"/>
            <w:vAlign w:val="center"/>
            <w:hideMark/>
          </w:tcPr>
          <w:p w14:paraId="04ABC9A9" w14:textId="77777777" w:rsidR="00BF3A39" w:rsidRPr="00BF3A39" w:rsidRDefault="00BF3A39" w:rsidP="00BF3A39">
            <w:pPr>
              <w:rPr>
                <w:rFonts w:cs="Arial"/>
                <w:b/>
                <w:bCs/>
                <w:lang w:eastAsia="en-US"/>
              </w:rPr>
            </w:pPr>
            <w:r w:rsidRPr="00BF3A39">
              <w:rPr>
                <w:rFonts w:cs="Arial"/>
                <w:b/>
                <w:bCs/>
                <w:lang w:eastAsia="en-US"/>
              </w:rPr>
              <w:t>£</w:t>
            </w:r>
          </w:p>
        </w:tc>
        <w:tc>
          <w:tcPr>
            <w:tcW w:w="1446" w:type="dxa"/>
            <w:tcBorders>
              <w:top w:val="nil"/>
              <w:left w:val="nil"/>
              <w:bottom w:val="nil"/>
              <w:right w:val="single" w:sz="8" w:space="0" w:color="auto"/>
            </w:tcBorders>
            <w:shd w:val="clear" w:color="000000" w:fill="CFDCE3"/>
            <w:vAlign w:val="center"/>
            <w:hideMark/>
          </w:tcPr>
          <w:p w14:paraId="4D641190" w14:textId="77777777" w:rsidR="00BF3A39" w:rsidRPr="00BF3A39" w:rsidRDefault="00BF3A39" w:rsidP="00BF3A39">
            <w:pPr>
              <w:rPr>
                <w:rFonts w:cs="Arial"/>
                <w:b/>
                <w:bCs/>
                <w:lang w:eastAsia="en-US"/>
              </w:rPr>
            </w:pPr>
            <w:r w:rsidRPr="00BF3A39">
              <w:rPr>
                <w:rFonts w:cs="Arial"/>
                <w:b/>
                <w:bCs/>
                <w:lang w:eastAsia="en-US"/>
              </w:rPr>
              <w:t>£</w:t>
            </w:r>
          </w:p>
        </w:tc>
        <w:tc>
          <w:tcPr>
            <w:tcW w:w="1200" w:type="dxa"/>
            <w:tcBorders>
              <w:top w:val="nil"/>
              <w:left w:val="nil"/>
              <w:bottom w:val="nil"/>
              <w:right w:val="single" w:sz="8" w:space="0" w:color="auto"/>
            </w:tcBorders>
            <w:shd w:val="clear" w:color="000000" w:fill="CFDCE3"/>
            <w:vAlign w:val="center"/>
            <w:hideMark/>
          </w:tcPr>
          <w:p w14:paraId="1302B1DC"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0CB225B7"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2F776C5B"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tcBorders>
              <w:top w:val="nil"/>
              <w:left w:val="nil"/>
              <w:bottom w:val="single" w:sz="8" w:space="0" w:color="auto"/>
              <w:right w:val="single" w:sz="8" w:space="0" w:color="auto"/>
            </w:tcBorders>
            <w:vAlign w:val="center"/>
            <w:hideMark/>
          </w:tcPr>
          <w:p w14:paraId="1384B5E7" w14:textId="77777777" w:rsidR="00BF3A39" w:rsidRPr="00BF3A39" w:rsidRDefault="00BF3A39" w:rsidP="00BF3A39">
            <w:pPr>
              <w:rPr>
                <w:rFonts w:cs="Arial"/>
                <w:lang w:eastAsia="en-US"/>
              </w:rPr>
            </w:pPr>
            <w:r w:rsidRPr="00BF3A39">
              <w:rPr>
                <w:rFonts w:cs="Arial"/>
                <w:lang w:eastAsia="en-US"/>
              </w:rPr>
              <w:t>24,095</w:t>
            </w:r>
          </w:p>
        </w:tc>
        <w:tc>
          <w:tcPr>
            <w:tcW w:w="1304" w:type="dxa"/>
            <w:tcBorders>
              <w:top w:val="nil"/>
              <w:left w:val="nil"/>
              <w:bottom w:val="single" w:sz="8" w:space="0" w:color="auto"/>
              <w:right w:val="single" w:sz="8" w:space="0" w:color="auto"/>
            </w:tcBorders>
            <w:vAlign w:val="center"/>
            <w:hideMark/>
          </w:tcPr>
          <w:p w14:paraId="65432666" w14:textId="77777777" w:rsidR="00BF3A39" w:rsidRPr="00BF3A39" w:rsidRDefault="00BF3A39" w:rsidP="00BF3A39">
            <w:pPr>
              <w:rPr>
                <w:rFonts w:cs="Arial"/>
                <w:lang w:eastAsia="en-US"/>
              </w:rPr>
            </w:pPr>
            <w:r w:rsidRPr="00BF3A39">
              <w:rPr>
                <w:rFonts w:cs="Arial"/>
                <w:lang w:eastAsia="en-US"/>
              </w:rPr>
              <w:t>30,217</w:t>
            </w:r>
          </w:p>
        </w:tc>
        <w:tc>
          <w:tcPr>
            <w:tcW w:w="1446" w:type="dxa"/>
            <w:tcBorders>
              <w:top w:val="nil"/>
              <w:left w:val="nil"/>
              <w:bottom w:val="single" w:sz="8" w:space="0" w:color="auto"/>
              <w:right w:val="single" w:sz="8" w:space="0" w:color="auto"/>
            </w:tcBorders>
            <w:vAlign w:val="center"/>
            <w:hideMark/>
          </w:tcPr>
          <w:p w14:paraId="5C24FBD5" w14:textId="77777777" w:rsidR="00BF3A39" w:rsidRPr="00BF3A39" w:rsidRDefault="00BF3A39" w:rsidP="00BF3A39">
            <w:pPr>
              <w:rPr>
                <w:rFonts w:cs="Arial"/>
                <w:lang w:eastAsia="en-US"/>
              </w:rPr>
            </w:pPr>
            <w:r w:rsidRPr="00BF3A39">
              <w:rPr>
                <w:rFonts w:cs="Arial"/>
                <w:lang w:eastAsia="en-US"/>
              </w:rPr>
              <w:t>28,559</w:t>
            </w:r>
          </w:p>
        </w:tc>
        <w:tc>
          <w:tcPr>
            <w:tcW w:w="1200" w:type="dxa"/>
            <w:tcBorders>
              <w:top w:val="nil"/>
              <w:left w:val="nil"/>
              <w:bottom w:val="single" w:sz="8" w:space="0" w:color="auto"/>
              <w:right w:val="single" w:sz="8" w:space="0" w:color="auto"/>
            </w:tcBorders>
            <w:vAlign w:val="center"/>
            <w:hideMark/>
          </w:tcPr>
          <w:p w14:paraId="11DDFFFC" w14:textId="77777777" w:rsidR="00BF3A39" w:rsidRPr="00BF3A39" w:rsidRDefault="00BF3A39" w:rsidP="00BF3A39">
            <w:pPr>
              <w:rPr>
                <w:rFonts w:cs="Arial"/>
                <w:lang w:eastAsia="en-US"/>
              </w:rPr>
            </w:pPr>
            <w:r w:rsidRPr="00BF3A39">
              <w:rPr>
                <w:rFonts w:cs="Arial"/>
                <w:lang w:eastAsia="en-US"/>
              </w:rPr>
              <w:t>25,657</w:t>
            </w:r>
          </w:p>
        </w:tc>
      </w:tr>
      <w:tr w:rsidR="00BF3A39" w:rsidRPr="00BF3A39" w14:paraId="6C226ACC"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295D95AE" w14:textId="77777777" w:rsidR="00BF3A39" w:rsidRPr="00BF3A39" w:rsidRDefault="00BF3A39" w:rsidP="00BF3A39">
            <w:pPr>
              <w:rPr>
                <w:rFonts w:cs="Arial"/>
                <w:b/>
                <w:bCs/>
                <w:lang w:eastAsia="en-US"/>
              </w:rPr>
            </w:pPr>
            <w:r w:rsidRPr="00BF3A39">
              <w:rPr>
                <w:rFonts w:cs="Arial"/>
                <w:b/>
                <w:bCs/>
                <w:lang w:eastAsia="en-US"/>
              </w:rPr>
              <w:t>Maximum</w:t>
            </w:r>
          </w:p>
        </w:tc>
        <w:tc>
          <w:tcPr>
            <w:tcW w:w="1898" w:type="dxa"/>
            <w:tcBorders>
              <w:top w:val="nil"/>
              <w:left w:val="nil"/>
              <w:bottom w:val="single" w:sz="8" w:space="0" w:color="auto"/>
              <w:right w:val="single" w:sz="8" w:space="0" w:color="auto"/>
            </w:tcBorders>
            <w:vAlign w:val="center"/>
            <w:hideMark/>
          </w:tcPr>
          <w:p w14:paraId="0643F088" w14:textId="77777777" w:rsidR="00BF3A39" w:rsidRPr="00BF3A39" w:rsidRDefault="00BF3A39" w:rsidP="00BF3A39">
            <w:pPr>
              <w:rPr>
                <w:rFonts w:cs="Arial"/>
                <w:lang w:eastAsia="en-US"/>
              </w:rPr>
            </w:pPr>
            <w:r w:rsidRPr="00BF3A39">
              <w:rPr>
                <w:rFonts w:cs="Arial"/>
                <w:lang w:eastAsia="en-US"/>
              </w:rPr>
              <w:t>37,589</w:t>
            </w:r>
          </w:p>
        </w:tc>
        <w:tc>
          <w:tcPr>
            <w:tcW w:w="1304" w:type="dxa"/>
            <w:tcBorders>
              <w:top w:val="nil"/>
              <w:left w:val="nil"/>
              <w:bottom w:val="single" w:sz="8" w:space="0" w:color="auto"/>
              <w:right w:val="single" w:sz="8" w:space="0" w:color="auto"/>
            </w:tcBorders>
            <w:vAlign w:val="center"/>
            <w:hideMark/>
          </w:tcPr>
          <w:p w14:paraId="776F4D59" w14:textId="77777777" w:rsidR="00BF3A39" w:rsidRPr="00BF3A39" w:rsidRDefault="00BF3A39" w:rsidP="00BF3A39">
            <w:pPr>
              <w:rPr>
                <w:rFonts w:cs="Arial"/>
                <w:lang w:eastAsia="en-US"/>
              </w:rPr>
            </w:pPr>
            <w:r w:rsidRPr="00BF3A39">
              <w:rPr>
                <w:rFonts w:cs="Arial"/>
                <w:lang w:eastAsia="en-US"/>
              </w:rPr>
              <w:t>43,702</w:t>
            </w:r>
          </w:p>
        </w:tc>
        <w:tc>
          <w:tcPr>
            <w:tcW w:w="1446" w:type="dxa"/>
            <w:tcBorders>
              <w:top w:val="nil"/>
              <w:left w:val="nil"/>
              <w:bottom w:val="single" w:sz="8" w:space="0" w:color="auto"/>
              <w:right w:val="single" w:sz="8" w:space="0" w:color="auto"/>
            </w:tcBorders>
            <w:vAlign w:val="center"/>
            <w:hideMark/>
          </w:tcPr>
          <w:p w14:paraId="03F7352A" w14:textId="77777777" w:rsidR="00BF3A39" w:rsidRPr="00BF3A39" w:rsidRDefault="00BF3A39" w:rsidP="00BF3A39">
            <w:pPr>
              <w:rPr>
                <w:rFonts w:cs="Arial"/>
                <w:lang w:eastAsia="en-US"/>
              </w:rPr>
            </w:pPr>
            <w:r w:rsidRPr="00BF3A39">
              <w:rPr>
                <w:rFonts w:cs="Arial"/>
                <w:lang w:eastAsia="en-US"/>
              </w:rPr>
              <w:t>42,056</w:t>
            </w:r>
          </w:p>
        </w:tc>
        <w:tc>
          <w:tcPr>
            <w:tcW w:w="1200" w:type="dxa"/>
            <w:tcBorders>
              <w:top w:val="nil"/>
              <w:left w:val="nil"/>
              <w:bottom w:val="single" w:sz="8" w:space="0" w:color="auto"/>
              <w:right w:val="single" w:sz="8" w:space="0" w:color="auto"/>
            </w:tcBorders>
            <w:vAlign w:val="center"/>
            <w:hideMark/>
          </w:tcPr>
          <w:p w14:paraId="3DBF3A0A" w14:textId="77777777" w:rsidR="00BF3A39" w:rsidRPr="00BF3A39" w:rsidRDefault="00BF3A39" w:rsidP="00BF3A39">
            <w:pPr>
              <w:rPr>
                <w:rFonts w:cs="Arial"/>
                <w:lang w:eastAsia="en-US"/>
              </w:rPr>
            </w:pPr>
            <w:r w:rsidRPr="00BF3A39">
              <w:rPr>
                <w:rFonts w:cs="Arial"/>
                <w:lang w:eastAsia="en-US"/>
              </w:rPr>
              <w:t>39,145</w:t>
            </w:r>
          </w:p>
        </w:tc>
      </w:tr>
      <w:tr w:rsidR="00BF3A39" w:rsidRPr="00BF3A39" w14:paraId="2A913D52" w14:textId="77777777">
        <w:trPr>
          <w:trHeight w:val="292"/>
        </w:trPr>
        <w:tc>
          <w:tcPr>
            <w:tcW w:w="3512" w:type="dxa"/>
            <w:tcBorders>
              <w:top w:val="nil"/>
              <w:left w:val="nil"/>
              <w:bottom w:val="nil"/>
              <w:right w:val="nil"/>
            </w:tcBorders>
            <w:noWrap/>
            <w:vAlign w:val="bottom"/>
            <w:hideMark/>
          </w:tcPr>
          <w:p w14:paraId="7F67F3CA"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52008AF0"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79DEEB15"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77ED72EC"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6B5EAFF5" w14:textId="77777777" w:rsidR="00BF3A39" w:rsidRPr="00BF3A39" w:rsidRDefault="00BF3A39" w:rsidP="00BF3A39">
            <w:pPr>
              <w:rPr>
                <w:rFonts w:cs="Arial"/>
                <w:lang w:eastAsia="en-US"/>
              </w:rPr>
            </w:pPr>
          </w:p>
        </w:tc>
      </w:tr>
      <w:tr w:rsidR="00BF3A39" w:rsidRPr="00BF3A39" w14:paraId="54EFAC2A" w14:textId="77777777">
        <w:trPr>
          <w:trHeight w:val="318"/>
        </w:trPr>
        <w:tc>
          <w:tcPr>
            <w:tcW w:w="9360" w:type="dxa"/>
            <w:gridSpan w:val="5"/>
            <w:tcBorders>
              <w:top w:val="nil"/>
              <w:left w:val="nil"/>
              <w:bottom w:val="nil"/>
              <w:right w:val="nil"/>
            </w:tcBorders>
            <w:noWrap/>
            <w:vAlign w:val="center"/>
            <w:hideMark/>
          </w:tcPr>
          <w:p w14:paraId="20EA3B3F" w14:textId="1FBF6535" w:rsidR="00BF3A39" w:rsidRPr="00BF3A39" w:rsidRDefault="007923B3" w:rsidP="00BF3A39">
            <w:pPr>
              <w:rPr>
                <w:rFonts w:cs="Arial"/>
                <w:b/>
                <w:bCs/>
                <w:lang w:eastAsia="en-US"/>
              </w:rPr>
            </w:pPr>
            <w:r>
              <w:rPr>
                <w:rFonts w:cs="Arial"/>
                <w:b/>
                <w:bCs/>
                <w:lang w:eastAsia="en-US"/>
              </w:rPr>
              <w:t>Table 20:</w:t>
            </w:r>
            <w:r w:rsidR="00BF3A39" w:rsidRPr="00BF3A39">
              <w:rPr>
                <w:rFonts w:cs="Arial"/>
                <w:b/>
                <w:bCs/>
                <w:lang w:eastAsia="en-US"/>
              </w:rPr>
              <w:t xml:space="preserve"> September 2027 advisory pay point structure for the main pay range (MPR) and upper pay range (UPR)</w:t>
            </w:r>
          </w:p>
        </w:tc>
      </w:tr>
      <w:tr w:rsidR="00BF3A39" w:rsidRPr="00BF3A39" w14:paraId="6E196F73" w14:textId="77777777">
        <w:trPr>
          <w:trHeight w:val="300"/>
        </w:trPr>
        <w:tc>
          <w:tcPr>
            <w:tcW w:w="3512" w:type="dxa"/>
            <w:tcBorders>
              <w:top w:val="nil"/>
              <w:left w:val="nil"/>
              <w:bottom w:val="nil"/>
              <w:right w:val="nil"/>
            </w:tcBorders>
            <w:noWrap/>
            <w:vAlign w:val="bottom"/>
            <w:hideMark/>
          </w:tcPr>
          <w:p w14:paraId="09AC9DA7" w14:textId="77777777" w:rsidR="00BF3A39" w:rsidRPr="00BF3A39" w:rsidRDefault="00BF3A39" w:rsidP="00BF3A39">
            <w:pPr>
              <w:rPr>
                <w:rFonts w:cs="Arial"/>
                <w:b/>
                <w:bCs/>
                <w:lang w:eastAsia="en-US"/>
              </w:rPr>
            </w:pPr>
          </w:p>
        </w:tc>
        <w:tc>
          <w:tcPr>
            <w:tcW w:w="1898" w:type="dxa"/>
            <w:tcBorders>
              <w:top w:val="nil"/>
              <w:left w:val="nil"/>
              <w:bottom w:val="nil"/>
              <w:right w:val="nil"/>
            </w:tcBorders>
            <w:noWrap/>
            <w:vAlign w:val="bottom"/>
            <w:hideMark/>
          </w:tcPr>
          <w:p w14:paraId="3E28D3B4"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3F4E7788"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404C7FC3"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51CE3022" w14:textId="77777777" w:rsidR="00BF3A39" w:rsidRPr="00BF3A39" w:rsidRDefault="00BF3A39" w:rsidP="00BF3A39">
            <w:pPr>
              <w:rPr>
                <w:rFonts w:cs="Arial"/>
                <w:lang w:eastAsia="en-US"/>
              </w:rPr>
            </w:pPr>
          </w:p>
        </w:tc>
      </w:tr>
      <w:tr w:rsidR="00BF3A39" w:rsidRPr="00BF3A39" w14:paraId="1810F586" w14:textId="77777777" w:rsidTr="00CB48B8">
        <w:trPr>
          <w:trHeight w:val="883"/>
        </w:trPr>
        <w:tc>
          <w:tcPr>
            <w:tcW w:w="3512" w:type="dxa"/>
            <w:tcBorders>
              <w:top w:val="single" w:sz="8" w:space="0" w:color="auto"/>
              <w:left w:val="single" w:sz="8" w:space="0" w:color="auto"/>
              <w:bottom w:val="single" w:sz="8" w:space="0" w:color="auto"/>
              <w:right w:val="single" w:sz="8" w:space="0" w:color="auto"/>
            </w:tcBorders>
            <w:shd w:val="clear" w:color="auto" w:fill="D5E3EC" w:themeFill="accent2" w:themeFillTint="33"/>
            <w:vAlign w:val="center"/>
            <w:hideMark/>
          </w:tcPr>
          <w:p w14:paraId="60D58C95" w14:textId="77777777" w:rsidR="00BF3A39" w:rsidRPr="00BF3A39" w:rsidRDefault="00BF3A39" w:rsidP="00BF3A39">
            <w:pPr>
              <w:rPr>
                <w:rFonts w:cs="Arial"/>
                <w:b/>
                <w:bCs/>
                <w:lang w:eastAsia="en-US"/>
              </w:rPr>
            </w:pPr>
            <w:r w:rsidRPr="00BF3A39">
              <w:rPr>
                <w:rFonts w:cs="Arial"/>
                <w:b/>
                <w:bCs/>
                <w:lang w:eastAsia="en-US"/>
              </w:rPr>
              <w:t>Spine Point</w:t>
            </w:r>
          </w:p>
        </w:tc>
        <w:tc>
          <w:tcPr>
            <w:tcW w:w="1898"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7B7F0911" w14:textId="77777777" w:rsidR="00BF3A39" w:rsidRPr="00BF3A39" w:rsidRDefault="00BF3A39" w:rsidP="00BF3A39">
            <w:pPr>
              <w:rPr>
                <w:rFonts w:cs="Arial"/>
                <w:b/>
                <w:bCs/>
                <w:lang w:eastAsia="en-US"/>
              </w:rPr>
            </w:pPr>
            <w:r w:rsidRPr="00BF3A39">
              <w:rPr>
                <w:rFonts w:cs="Arial"/>
                <w:b/>
                <w:bCs/>
                <w:lang w:eastAsia="en-US"/>
              </w:rPr>
              <w:t>Rest of England (£)</w:t>
            </w:r>
          </w:p>
        </w:tc>
        <w:tc>
          <w:tcPr>
            <w:tcW w:w="1304"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538BC251" w14:textId="77777777" w:rsidR="00BF3A39" w:rsidRPr="00BF3A39" w:rsidRDefault="00BF3A39" w:rsidP="00BF3A39">
            <w:pPr>
              <w:rPr>
                <w:rFonts w:cs="Arial"/>
                <w:b/>
                <w:bCs/>
                <w:lang w:eastAsia="en-US"/>
              </w:rPr>
            </w:pPr>
            <w:r w:rsidRPr="00BF3A39">
              <w:rPr>
                <w:rFonts w:cs="Arial"/>
                <w:b/>
                <w:bCs/>
                <w:lang w:eastAsia="en-US"/>
              </w:rPr>
              <w:t>London Fringe (£)</w:t>
            </w:r>
          </w:p>
        </w:tc>
        <w:tc>
          <w:tcPr>
            <w:tcW w:w="1446"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33AA820E" w14:textId="77777777" w:rsidR="00BF3A39" w:rsidRPr="00BF3A39" w:rsidRDefault="00BF3A39" w:rsidP="00BF3A39">
            <w:pPr>
              <w:rPr>
                <w:rFonts w:cs="Arial"/>
                <w:b/>
                <w:bCs/>
                <w:lang w:eastAsia="en-US"/>
              </w:rPr>
            </w:pPr>
            <w:r w:rsidRPr="00BF3A39">
              <w:rPr>
                <w:rFonts w:cs="Arial"/>
                <w:b/>
                <w:bCs/>
                <w:lang w:eastAsia="en-US"/>
              </w:rPr>
              <w:t>Outer London (£)</w:t>
            </w:r>
          </w:p>
        </w:tc>
        <w:tc>
          <w:tcPr>
            <w:tcW w:w="1200"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2F4C2AC1" w14:textId="77777777" w:rsidR="00BF3A39" w:rsidRPr="00BF3A39" w:rsidRDefault="00BF3A39" w:rsidP="00BF3A39">
            <w:pPr>
              <w:rPr>
                <w:rFonts w:cs="Arial"/>
                <w:b/>
                <w:bCs/>
                <w:lang w:eastAsia="en-US"/>
              </w:rPr>
            </w:pPr>
            <w:r w:rsidRPr="00BF3A39">
              <w:rPr>
                <w:rFonts w:cs="Arial"/>
                <w:b/>
                <w:bCs/>
                <w:lang w:eastAsia="en-US"/>
              </w:rPr>
              <w:t>Inner London (£)</w:t>
            </w:r>
          </w:p>
        </w:tc>
      </w:tr>
      <w:tr w:rsidR="00BF3A39" w:rsidRPr="00BF3A39" w14:paraId="27C948F3"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5DA7CD20" w14:textId="77777777" w:rsidR="00BF3A39" w:rsidRPr="00BF3A39" w:rsidRDefault="00BF3A39" w:rsidP="00BF3A39">
            <w:pPr>
              <w:rPr>
                <w:rFonts w:cs="Arial"/>
                <w:b/>
                <w:bCs/>
                <w:lang w:eastAsia="en-US"/>
              </w:rPr>
            </w:pPr>
            <w:r w:rsidRPr="00BF3A39">
              <w:rPr>
                <w:rFonts w:cs="Arial"/>
                <w:b/>
                <w:bCs/>
                <w:lang w:eastAsia="en-US"/>
              </w:rPr>
              <w:t>M1 (MPR minimum)</w:t>
            </w:r>
          </w:p>
        </w:tc>
        <w:tc>
          <w:tcPr>
            <w:tcW w:w="1898" w:type="dxa"/>
            <w:tcBorders>
              <w:top w:val="nil"/>
              <w:left w:val="nil"/>
              <w:bottom w:val="single" w:sz="8" w:space="0" w:color="auto"/>
              <w:right w:val="single" w:sz="8" w:space="0" w:color="auto"/>
            </w:tcBorders>
            <w:noWrap/>
            <w:vAlign w:val="center"/>
            <w:hideMark/>
          </w:tcPr>
          <w:p w14:paraId="09752E5A" w14:textId="77777777" w:rsidR="00BF3A39" w:rsidRPr="00BF3A39" w:rsidRDefault="00BF3A39" w:rsidP="00BF3A39">
            <w:pPr>
              <w:rPr>
                <w:rFonts w:cs="Arial"/>
                <w:lang w:eastAsia="en-US"/>
              </w:rPr>
            </w:pPr>
            <w:r w:rsidRPr="00BF3A39">
              <w:rPr>
                <w:rFonts w:cs="Arial"/>
                <w:lang w:eastAsia="en-US"/>
              </w:rPr>
              <w:t>35,092</w:t>
            </w:r>
          </w:p>
        </w:tc>
        <w:tc>
          <w:tcPr>
            <w:tcW w:w="1304" w:type="dxa"/>
            <w:tcBorders>
              <w:top w:val="nil"/>
              <w:left w:val="nil"/>
              <w:bottom w:val="single" w:sz="8" w:space="0" w:color="auto"/>
              <w:right w:val="single" w:sz="8" w:space="0" w:color="auto"/>
            </w:tcBorders>
            <w:noWrap/>
            <w:vAlign w:val="center"/>
            <w:hideMark/>
          </w:tcPr>
          <w:p w14:paraId="6F7FF17C" w14:textId="77777777" w:rsidR="00BF3A39" w:rsidRPr="00BF3A39" w:rsidRDefault="00BF3A39" w:rsidP="00BF3A39">
            <w:pPr>
              <w:rPr>
                <w:rFonts w:cs="Arial"/>
                <w:lang w:eastAsia="en-US"/>
              </w:rPr>
            </w:pPr>
            <w:r w:rsidRPr="00BF3A39">
              <w:rPr>
                <w:rFonts w:cs="Arial"/>
                <w:lang w:eastAsia="en-US"/>
              </w:rPr>
              <w:t>36,671</w:t>
            </w:r>
          </w:p>
        </w:tc>
        <w:tc>
          <w:tcPr>
            <w:tcW w:w="1446" w:type="dxa"/>
            <w:tcBorders>
              <w:top w:val="nil"/>
              <w:left w:val="nil"/>
              <w:bottom w:val="single" w:sz="8" w:space="0" w:color="auto"/>
              <w:right w:val="single" w:sz="8" w:space="0" w:color="auto"/>
            </w:tcBorders>
            <w:noWrap/>
            <w:vAlign w:val="center"/>
            <w:hideMark/>
          </w:tcPr>
          <w:p w14:paraId="1A600421" w14:textId="77777777" w:rsidR="00BF3A39" w:rsidRPr="00BF3A39" w:rsidRDefault="00BF3A39" w:rsidP="00BF3A39">
            <w:pPr>
              <w:rPr>
                <w:rFonts w:cs="Arial"/>
                <w:lang w:eastAsia="en-US"/>
              </w:rPr>
            </w:pPr>
            <w:r w:rsidRPr="00BF3A39">
              <w:rPr>
                <w:rFonts w:cs="Arial"/>
                <w:lang w:eastAsia="en-US"/>
              </w:rPr>
              <w:t>40,372</w:t>
            </w:r>
          </w:p>
        </w:tc>
        <w:tc>
          <w:tcPr>
            <w:tcW w:w="1200" w:type="dxa"/>
            <w:tcBorders>
              <w:top w:val="nil"/>
              <w:left w:val="nil"/>
              <w:bottom w:val="single" w:sz="8" w:space="0" w:color="auto"/>
              <w:right w:val="single" w:sz="8" w:space="0" w:color="auto"/>
            </w:tcBorders>
            <w:noWrap/>
            <w:vAlign w:val="center"/>
            <w:hideMark/>
          </w:tcPr>
          <w:p w14:paraId="708B36FC" w14:textId="77777777" w:rsidR="00BF3A39" w:rsidRPr="00BF3A39" w:rsidRDefault="00BF3A39" w:rsidP="00BF3A39">
            <w:pPr>
              <w:rPr>
                <w:rFonts w:cs="Arial"/>
                <w:lang w:eastAsia="en-US"/>
              </w:rPr>
            </w:pPr>
            <w:r w:rsidRPr="00BF3A39">
              <w:rPr>
                <w:rFonts w:cs="Arial"/>
                <w:lang w:eastAsia="en-US"/>
              </w:rPr>
              <w:t>42,981</w:t>
            </w:r>
          </w:p>
        </w:tc>
      </w:tr>
      <w:tr w:rsidR="00BF3A39" w:rsidRPr="00BF3A39" w14:paraId="596DC146"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70005F3A" w14:textId="77777777" w:rsidR="00BF3A39" w:rsidRPr="00BF3A39" w:rsidRDefault="00BF3A39" w:rsidP="00BF3A39">
            <w:pPr>
              <w:rPr>
                <w:rFonts w:cs="Arial"/>
                <w:b/>
                <w:bCs/>
                <w:lang w:eastAsia="en-US"/>
              </w:rPr>
            </w:pPr>
            <w:r w:rsidRPr="00BF3A39">
              <w:rPr>
                <w:rFonts w:cs="Arial"/>
                <w:b/>
                <w:bCs/>
                <w:lang w:eastAsia="en-US"/>
              </w:rPr>
              <w:t>M2</w:t>
            </w:r>
          </w:p>
        </w:tc>
        <w:tc>
          <w:tcPr>
            <w:tcW w:w="1898" w:type="dxa"/>
            <w:tcBorders>
              <w:top w:val="nil"/>
              <w:left w:val="nil"/>
              <w:bottom w:val="single" w:sz="8" w:space="0" w:color="auto"/>
              <w:right w:val="single" w:sz="8" w:space="0" w:color="auto"/>
            </w:tcBorders>
            <w:noWrap/>
            <w:vAlign w:val="center"/>
            <w:hideMark/>
          </w:tcPr>
          <w:p w14:paraId="595222D0" w14:textId="77777777" w:rsidR="00BF3A39" w:rsidRPr="00BF3A39" w:rsidRDefault="00BF3A39" w:rsidP="00BF3A39">
            <w:pPr>
              <w:rPr>
                <w:rFonts w:cs="Arial"/>
                <w:lang w:eastAsia="en-US"/>
              </w:rPr>
            </w:pPr>
            <w:r w:rsidRPr="00BF3A39">
              <w:rPr>
                <w:rFonts w:cs="Arial"/>
                <w:lang w:eastAsia="en-US"/>
              </w:rPr>
              <w:t>37,124</w:t>
            </w:r>
          </w:p>
        </w:tc>
        <w:tc>
          <w:tcPr>
            <w:tcW w:w="1304" w:type="dxa"/>
            <w:tcBorders>
              <w:top w:val="nil"/>
              <w:left w:val="nil"/>
              <w:bottom w:val="single" w:sz="8" w:space="0" w:color="auto"/>
              <w:right w:val="single" w:sz="8" w:space="0" w:color="auto"/>
            </w:tcBorders>
            <w:noWrap/>
            <w:vAlign w:val="center"/>
            <w:hideMark/>
          </w:tcPr>
          <w:p w14:paraId="3F0E7162" w14:textId="77777777" w:rsidR="00BF3A39" w:rsidRPr="00BF3A39" w:rsidRDefault="00BF3A39" w:rsidP="00BF3A39">
            <w:pPr>
              <w:rPr>
                <w:rFonts w:cs="Arial"/>
                <w:lang w:eastAsia="en-US"/>
              </w:rPr>
            </w:pPr>
            <w:r w:rsidRPr="00BF3A39">
              <w:rPr>
                <w:rFonts w:cs="Arial"/>
                <w:lang w:eastAsia="en-US"/>
              </w:rPr>
              <w:t>38,777</w:t>
            </w:r>
          </w:p>
        </w:tc>
        <w:tc>
          <w:tcPr>
            <w:tcW w:w="1446" w:type="dxa"/>
            <w:tcBorders>
              <w:top w:val="nil"/>
              <w:left w:val="nil"/>
              <w:bottom w:val="single" w:sz="8" w:space="0" w:color="auto"/>
              <w:right w:val="single" w:sz="8" w:space="0" w:color="auto"/>
            </w:tcBorders>
            <w:noWrap/>
            <w:vAlign w:val="center"/>
            <w:hideMark/>
          </w:tcPr>
          <w:p w14:paraId="2820A50E" w14:textId="77777777" w:rsidR="00BF3A39" w:rsidRPr="00BF3A39" w:rsidRDefault="00BF3A39" w:rsidP="00BF3A39">
            <w:pPr>
              <w:rPr>
                <w:rFonts w:cs="Arial"/>
                <w:lang w:eastAsia="en-US"/>
              </w:rPr>
            </w:pPr>
            <w:r w:rsidRPr="00BF3A39">
              <w:rPr>
                <w:rFonts w:cs="Arial"/>
                <w:lang w:eastAsia="en-US"/>
              </w:rPr>
              <w:t>42,484</w:t>
            </w:r>
          </w:p>
        </w:tc>
        <w:tc>
          <w:tcPr>
            <w:tcW w:w="1200" w:type="dxa"/>
            <w:tcBorders>
              <w:top w:val="nil"/>
              <w:left w:val="nil"/>
              <w:bottom w:val="single" w:sz="8" w:space="0" w:color="auto"/>
              <w:right w:val="single" w:sz="8" w:space="0" w:color="auto"/>
            </w:tcBorders>
            <w:noWrap/>
            <w:vAlign w:val="center"/>
            <w:hideMark/>
          </w:tcPr>
          <w:p w14:paraId="0768C582" w14:textId="77777777" w:rsidR="00BF3A39" w:rsidRPr="00BF3A39" w:rsidRDefault="00BF3A39" w:rsidP="00BF3A39">
            <w:pPr>
              <w:rPr>
                <w:rFonts w:cs="Arial"/>
                <w:lang w:eastAsia="en-US"/>
              </w:rPr>
            </w:pPr>
            <w:r w:rsidRPr="00BF3A39">
              <w:rPr>
                <w:rFonts w:cs="Arial"/>
                <w:lang w:eastAsia="en-US"/>
              </w:rPr>
              <w:t>45,025</w:t>
            </w:r>
          </w:p>
        </w:tc>
      </w:tr>
      <w:tr w:rsidR="00BF3A39" w:rsidRPr="00BF3A39" w14:paraId="3484C411"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629C8B58" w14:textId="77777777" w:rsidR="00BF3A39" w:rsidRPr="00BF3A39" w:rsidRDefault="00BF3A39" w:rsidP="00BF3A39">
            <w:pPr>
              <w:rPr>
                <w:rFonts w:cs="Arial"/>
                <w:b/>
                <w:bCs/>
                <w:lang w:eastAsia="en-US"/>
              </w:rPr>
            </w:pPr>
            <w:r w:rsidRPr="00BF3A39">
              <w:rPr>
                <w:rFonts w:cs="Arial"/>
                <w:b/>
                <w:bCs/>
                <w:lang w:eastAsia="en-US"/>
              </w:rPr>
              <w:t>M3</w:t>
            </w:r>
          </w:p>
        </w:tc>
        <w:tc>
          <w:tcPr>
            <w:tcW w:w="1898" w:type="dxa"/>
            <w:tcBorders>
              <w:top w:val="nil"/>
              <w:left w:val="nil"/>
              <w:bottom w:val="single" w:sz="8" w:space="0" w:color="auto"/>
              <w:right w:val="single" w:sz="8" w:space="0" w:color="auto"/>
            </w:tcBorders>
            <w:noWrap/>
            <w:vAlign w:val="center"/>
            <w:hideMark/>
          </w:tcPr>
          <w:p w14:paraId="2A9AA4E8" w14:textId="77777777" w:rsidR="00BF3A39" w:rsidRPr="00BF3A39" w:rsidRDefault="00BF3A39" w:rsidP="00BF3A39">
            <w:pPr>
              <w:rPr>
                <w:rFonts w:cs="Arial"/>
                <w:lang w:eastAsia="en-US"/>
              </w:rPr>
            </w:pPr>
            <w:r w:rsidRPr="00BF3A39">
              <w:rPr>
                <w:rFonts w:cs="Arial"/>
                <w:lang w:eastAsia="en-US"/>
              </w:rPr>
              <w:t>39,552</w:t>
            </w:r>
          </w:p>
        </w:tc>
        <w:tc>
          <w:tcPr>
            <w:tcW w:w="1304" w:type="dxa"/>
            <w:tcBorders>
              <w:top w:val="nil"/>
              <w:left w:val="nil"/>
              <w:bottom w:val="single" w:sz="8" w:space="0" w:color="auto"/>
              <w:right w:val="single" w:sz="8" w:space="0" w:color="auto"/>
            </w:tcBorders>
            <w:noWrap/>
            <w:vAlign w:val="center"/>
            <w:hideMark/>
          </w:tcPr>
          <w:p w14:paraId="09B52E61" w14:textId="77777777" w:rsidR="00BF3A39" w:rsidRPr="00BF3A39" w:rsidRDefault="00BF3A39" w:rsidP="00BF3A39">
            <w:pPr>
              <w:rPr>
                <w:rFonts w:cs="Arial"/>
                <w:lang w:eastAsia="en-US"/>
              </w:rPr>
            </w:pPr>
            <w:r w:rsidRPr="00BF3A39">
              <w:rPr>
                <w:rFonts w:cs="Arial"/>
                <w:lang w:eastAsia="en-US"/>
              </w:rPr>
              <w:t>41,179</w:t>
            </w:r>
          </w:p>
        </w:tc>
        <w:tc>
          <w:tcPr>
            <w:tcW w:w="1446" w:type="dxa"/>
            <w:tcBorders>
              <w:top w:val="nil"/>
              <w:left w:val="nil"/>
              <w:bottom w:val="single" w:sz="8" w:space="0" w:color="auto"/>
              <w:right w:val="single" w:sz="8" w:space="0" w:color="auto"/>
            </w:tcBorders>
            <w:noWrap/>
            <w:vAlign w:val="center"/>
            <w:hideMark/>
          </w:tcPr>
          <w:p w14:paraId="06C0E767" w14:textId="77777777" w:rsidR="00BF3A39" w:rsidRPr="00BF3A39" w:rsidRDefault="00BF3A39" w:rsidP="00BF3A39">
            <w:pPr>
              <w:rPr>
                <w:rFonts w:cs="Arial"/>
                <w:lang w:eastAsia="en-US"/>
              </w:rPr>
            </w:pPr>
            <w:r w:rsidRPr="00BF3A39">
              <w:rPr>
                <w:rFonts w:cs="Arial"/>
                <w:lang w:eastAsia="en-US"/>
              </w:rPr>
              <w:t>44,706</w:t>
            </w:r>
          </w:p>
        </w:tc>
        <w:tc>
          <w:tcPr>
            <w:tcW w:w="1200" w:type="dxa"/>
            <w:tcBorders>
              <w:top w:val="nil"/>
              <w:left w:val="nil"/>
              <w:bottom w:val="single" w:sz="8" w:space="0" w:color="auto"/>
              <w:right w:val="single" w:sz="8" w:space="0" w:color="auto"/>
            </w:tcBorders>
            <w:noWrap/>
            <w:vAlign w:val="center"/>
            <w:hideMark/>
          </w:tcPr>
          <w:p w14:paraId="317A1BAF" w14:textId="77777777" w:rsidR="00BF3A39" w:rsidRPr="00BF3A39" w:rsidRDefault="00BF3A39" w:rsidP="00BF3A39">
            <w:pPr>
              <w:rPr>
                <w:rFonts w:cs="Arial"/>
                <w:lang w:eastAsia="en-US"/>
              </w:rPr>
            </w:pPr>
            <w:r w:rsidRPr="00BF3A39">
              <w:rPr>
                <w:rFonts w:cs="Arial"/>
                <w:lang w:eastAsia="en-US"/>
              </w:rPr>
              <w:t>47,161</w:t>
            </w:r>
          </w:p>
        </w:tc>
      </w:tr>
      <w:tr w:rsidR="00BF3A39" w:rsidRPr="00BF3A39" w14:paraId="2601461E"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6462A28E" w14:textId="77777777" w:rsidR="00BF3A39" w:rsidRPr="00BF3A39" w:rsidRDefault="00BF3A39" w:rsidP="00BF3A39">
            <w:pPr>
              <w:rPr>
                <w:rFonts w:cs="Arial"/>
                <w:b/>
                <w:bCs/>
                <w:lang w:eastAsia="en-US"/>
              </w:rPr>
            </w:pPr>
            <w:r w:rsidRPr="00BF3A39">
              <w:rPr>
                <w:rFonts w:cs="Arial"/>
                <w:b/>
                <w:bCs/>
                <w:lang w:eastAsia="en-US"/>
              </w:rPr>
              <w:t>M4</w:t>
            </w:r>
          </w:p>
        </w:tc>
        <w:tc>
          <w:tcPr>
            <w:tcW w:w="1898" w:type="dxa"/>
            <w:tcBorders>
              <w:top w:val="nil"/>
              <w:left w:val="nil"/>
              <w:bottom w:val="single" w:sz="8" w:space="0" w:color="auto"/>
              <w:right w:val="single" w:sz="8" w:space="0" w:color="auto"/>
            </w:tcBorders>
            <w:noWrap/>
            <w:vAlign w:val="center"/>
            <w:hideMark/>
          </w:tcPr>
          <w:p w14:paraId="37030E62" w14:textId="77777777" w:rsidR="00BF3A39" w:rsidRPr="00BF3A39" w:rsidRDefault="00BF3A39" w:rsidP="00BF3A39">
            <w:pPr>
              <w:rPr>
                <w:rFonts w:cs="Arial"/>
                <w:lang w:eastAsia="en-US"/>
              </w:rPr>
            </w:pPr>
            <w:r w:rsidRPr="00BF3A39">
              <w:rPr>
                <w:rFonts w:cs="Arial"/>
                <w:lang w:eastAsia="en-US"/>
              </w:rPr>
              <w:t>42,170</w:t>
            </w:r>
          </w:p>
        </w:tc>
        <w:tc>
          <w:tcPr>
            <w:tcW w:w="1304" w:type="dxa"/>
            <w:tcBorders>
              <w:top w:val="nil"/>
              <w:left w:val="nil"/>
              <w:bottom w:val="single" w:sz="8" w:space="0" w:color="auto"/>
              <w:right w:val="single" w:sz="8" w:space="0" w:color="auto"/>
            </w:tcBorders>
            <w:noWrap/>
            <w:vAlign w:val="center"/>
            <w:hideMark/>
          </w:tcPr>
          <w:p w14:paraId="0B4B958E" w14:textId="77777777" w:rsidR="00BF3A39" w:rsidRPr="00BF3A39" w:rsidRDefault="00BF3A39" w:rsidP="00BF3A39">
            <w:pPr>
              <w:rPr>
                <w:rFonts w:cs="Arial"/>
                <w:lang w:eastAsia="en-US"/>
              </w:rPr>
            </w:pPr>
            <w:r w:rsidRPr="00BF3A39">
              <w:rPr>
                <w:rFonts w:cs="Arial"/>
                <w:lang w:eastAsia="en-US"/>
              </w:rPr>
              <w:t>43,789</w:t>
            </w:r>
          </w:p>
        </w:tc>
        <w:tc>
          <w:tcPr>
            <w:tcW w:w="1446" w:type="dxa"/>
            <w:tcBorders>
              <w:top w:val="nil"/>
              <w:left w:val="nil"/>
              <w:bottom w:val="single" w:sz="8" w:space="0" w:color="auto"/>
              <w:right w:val="single" w:sz="8" w:space="0" w:color="auto"/>
            </w:tcBorders>
            <w:noWrap/>
            <w:vAlign w:val="center"/>
            <w:hideMark/>
          </w:tcPr>
          <w:p w14:paraId="6DB514CB" w14:textId="77777777" w:rsidR="00BF3A39" w:rsidRPr="00BF3A39" w:rsidRDefault="00BF3A39" w:rsidP="00BF3A39">
            <w:pPr>
              <w:rPr>
                <w:rFonts w:cs="Arial"/>
                <w:lang w:eastAsia="en-US"/>
              </w:rPr>
            </w:pPr>
            <w:r w:rsidRPr="00BF3A39">
              <w:rPr>
                <w:rFonts w:cs="Arial"/>
                <w:lang w:eastAsia="en-US"/>
              </w:rPr>
              <w:t>47,044</w:t>
            </w:r>
          </w:p>
        </w:tc>
        <w:tc>
          <w:tcPr>
            <w:tcW w:w="1200" w:type="dxa"/>
            <w:tcBorders>
              <w:top w:val="nil"/>
              <w:left w:val="nil"/>
              <w:bottom w:val="single" w:sz="8" w:space="0" w:color="auto"/>
              <w:right w:val="single" w:sz="8" w:space="0" w:color="auto"/>
            </w:tcBorders>
            <w:noWrap/>
            <w:vAlign w:val="center"/>
            <w:hideMark/>
          </w:tcPr>
          <w:p w14:paraId="56EB9007" w14:textId="77777777" w:rsidR="00BF3A39" w:rsidRPr="00BF3A39" w:rsidRDefault="00BF3A39" w:rsidP="00BF3A39">
            <w:pPr>
              <w:rPr>
                <w:rFonts w:cs="Arial"/>
                <w:lang w:eastAsia="en-US"/>
              </w:rPr>
            </w:pPr>
            <w:r w:rsidRPr="00BF3A39">
              <w:rPr>
                <w:rFonts w:cs="Arial"/>
                <w:lang w:eastAsia="en-US"/>
              </w:rPr>
              <w:t>49,400</w:t>
            </w:r>
          </w:p>
        </w:tc>
      </w:tr>
      <w:tr w:rsidR="00BF3A39" w:rsidRPr="00BF3A39" w14:paraId="2E109841"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19EBC41E" w14:textId="77777777" w:rsidR="00BF3A39" w:rsidRPr="00BF3A39" w:rsidRDefault="00BF3A39" w:rsidP="00BF3A39">
            <w:pPr>
              <w:rPr>
                <w:rFonts w:cs="Arial"/>
                <w:b/>
                <w:bCs/>
                <w:lang w:eastAsia="en-US"/>
              </w:rPr>
            </w:pPr>
            <w:r w:rsidRPr="00BF3A39">
              <w:rPr>
                <w:rFonts w:cs="Arial"/>
                <w:b/>
                <w:bCs/>
                <w:lang w:eastAsia="en-US"/>
              </w:rPr>
              <w:t>M5</w:t>
            </w:r>
          </w:p>
        </w:tc>
        <w:tc>
          <w:tcPr>
            <w:tcW w:w="1898" w:type="dxa"/>
            <w:tcBorders>
              <w:top w:val="nil"/>
              <w:left w:val="nil"/>
              <w:bottom w:val="single" w:sz="8" w:space="0" w:color="auto"/>
              <w:right w:val="single" w:sz="8" w:space="0" w:color="auto"/>
            </w:tcBorders>
            <w:noWrap/>
            <w:vAlign w:val="center"/>
            <w:hideMark/>
          </w:tcPr>
          <w:p w14:paraId="04CF76DD" w14:textId="77777777" w:rsidR="00BF3A39" w:rsidRPr="00BF3A39" w:rsidRDefault="00BF3A39" w:rsidP="00BF3A39">
            <w:pPr>
              <w:rPr>
                <w:rFonts w:cs="Arial"/>
                <w:lang w:eastAsia="en-US"/>
              </w:rPr>
            </w:pPr>
            <w:r w:rsidRPr="00BF3A39">
              <w:rPr>
                <w:rFonts w:cs="Arial"/>
                <w:lang w:eastAsia="en-US"/>
              </w:rPr>
              <w:t>44,835</w:t>
            </w:r>
          </w:p>
        </w:tc>
        <w:tc>
          <w:tcPr>
            <w:tcW w:w="1304" w:type="dxa"/>
            <w:tcBorders>
              <w:top w:val="nil"/>
              <w:left w:val="nil"/>
              <w:bottom w:val="single" w:sz="8" w:space="0" w:color="auto"/>
              <w:right w:val="single" w:sz="8" w:space="0" w:color="auto"/>
            </w:tcBorders>
            <w:noWrap/>
            <w:vAlign w:val="center"/>
            <w:hideMark/>
          </w:tcPr>
          <w:p w14:paraId="260FA619" w14:textId="77777777" w:rsidR="00BF3A39" w:rsidRPr="00BF3A39" w:rsidRDefault="00BF3A39" w:rsidP="00BF3A39">
            <w:pPr>
              <w:rPr>
                <w:rFonts w:cs="Arial"/>
                <w:lang w:eastAsia="en-US"/>
              </w:rPr>
            </w:pPr>
            <w:r w:rsidRPr="00BF3A39">
              <w:rPr>
                <w:rFonts w:cs="Arial"/>
                <w:lang w:eastAsia="en-US"/>
              </w:rPr>
              <w:t>46,423</w:t>
            </w:r>
          </w:p>
        </w:tc>
        <w:tc>
          <w:tcPr>
            <w:tcW w:w="1446" w:type="dxa"/>
            <w:tcBorders>
              <w:top w:val="nil"/>
              <w:left w:val="nil"/>
              <w:bottom w:val="single" w:sz="8" w:space="0" w:color="auto"/>
              <w:right w:val="single" w:sz="8" w:space="0" w:color="auto"/>
            </w:tcBorders>
            <w:noWrap/>
            <w:vAlign w:val="center"/>
            <w:hideMark/>
          </w:tcPr>
          <w:p w14:paraId="4163CE32" w14:textId="77777777" w:rsidR="00BF3A39" w:rsidRPr="00BF3A39" w:rsidRDefault="00BF3A39" w:rsidP="00BF3A39">
            <w:pPr>
              <w:rPr>
                <w:rFonts w:cs="Arial"/>
                <w:lang w:eastAsia="en-US"/>
              </w:rPr>
            </w:pPr>
            <w:r w:rsidRPr="00BF3A39">
              <w:rPr>
                <w:rFonts w:cs="Arial"/>
                <w:lang w:eastAsia="en-US"/>
              </w:rPr>
              <w:t>49,892</w:t>
            </w:r>
          </w:p>
        </w:tc>
        <w:tc>
          <w:tcPr>
            <w:tcW w:w="1200" w:type="dxa"/>
            <w:tcBorders>
              <w:top w:val="nil"/>
              <w:left w:val="nil"/>
              <w:bottom w:val="single" w:sz="8" w:space="0" w:color="auto"/>
              <w:right w:val="single" w:sz="8" w:space="0" w:color="auto"/>
            </w:tcBorders>
            <w:noWrap/>
            <w:vAlign w:val="center"/>
            <w:hideMark/>
          </w:tcPr>
          <w:p w14:paraId="2CEA2816" w14:textId="77777777" w:rsidR="00BF3A39" w:rsidRPr="00BF3A39" w:rsidRDefault="00BF3A39" w:rsidP="00BF3A39">
            <w:pPr>
              <w:rPr>
                <w:rFonts w:cs="Arial"/>
                <w:lang w:eastAsia="en-US"/>
              </w:rPr>
            </w:pPr>
            <w:r w:rsidRPr="00BF3A39">
              <w:rPr>
                <w:rFonts w:cs="Arial"/>
                <w:lang w:eastAsia="en-US"/>
              </w:rPr>
              <w:t>52,186</w:t>
            </w:r>
          </w:p>
        </w:tc>
      </w:tr>
      <w:tr w:rsidR="00BF3A39" w:rsidRPr="00BF3A39" w14:paraId="4D01E590"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4DADBB4C" w14:textId="77777777" w:rsidR="00BF3A39" w:rsidRPr="00BF3A39" w:rsidRDefault="00BF3A39" w:rsidP="00BF3A39">
            <w:pPr>
              <w:rPr>
                <w:rFonts w:cs="Arial"/>
                <w:b/>
                <w:bCs/>
                <w:lang w:eastAsia="en-US"/>
              </w:rPr>
            </w:pPr>
            <w:r w:rsidRPr="00BF3A39">
              <w:rPr>
                <w:rFonts w:cs="Arial"/>
                <w:b/>
                <w:bCs/>
                <w:lang w:eastAsia="en-US"/>
              </w:rPr>
              <w:lastRenderedPageBreak/>
              <w:t>M6 (MPR maximum)</w:t>
            </w:r>
          </w:p>
        </w:tc>
        <w:tc>
          <w:tcPr>
            <w:tcW w:w="1898" w:type="dxa"/>
            <w:tcBorders>
              <w:top w:val="nil"/>
              <w:left w:val="nil"/>
              <w:bottom w:val="single" w:sz="8" w:space="0" w:color="auto"/>
              <w:right w:val="single" w:sz="8" w:space="0" w:color="auto"/>
            </w:tcBorders>
            <w:noWrap/>
            <w:vAlign w:val="center"/>
            <w:hideMark/>
          </w:tcPr>
          <w:p w14:paraId="1CF7299B" w14:textId="77777777" w:rsidR="00BF3A39" w:rsidRPr="00BF3A39" w:rsidRDefault="00BF3A39" w:rsidP="00BF3A39">
            <w:pPr>
              <w:rPr>
                <w:rFonts w:cs="Arial"/>
                <w:lang w:eastAsia="en-US"/>
              </w:rPr>
            </w:pPr>
            <w:r w:rsidRPr="00BF3A39">
              <w:rPr>
                <w:rFonts w:cs="Arial"/>
                <w:lang w:eastAsia="en-US"/>
              </w:rPr>
              <w:t>48,349</w:t>
            </w:r>
          </w:p>
        </w:tc>
        <w:tc>
          <w:tcPr>
            <w:tcW w:w="1304" w:type="dxa"/>
            <w:tcBorders>
              <w:top w:val="nil"/>
              <w:left w:val="nil"/>
              <w:bottom w:val="single" w:sz="8" w:space="0" w:color="auto"/>
              <w:right w:val="single" w:sz="8" w:space="0" w:color="auto"/>
            </w:tcBorders>
            <w:noWrap/>
            <w:vAlign w:val="center"/>
            <w:hideMark/>
          </w:tcPr>
          <w:p w14:paraId="5103CE5D" w14:textId="77777777" w:rsidR="00BF3A39" w:rsidRPr="00BF3A39" w:rsidRDefault="00BF3A39" w:rsidP="00BF3A39">
            <w:pPr>
              <w:rPr>
                <w:rFonts w:cs="Arial"/>
                <w:lang w:eastAsia="en-US"/>
              </w:rPr>
            </w:pPr>
            <w:r w:rsidRPr="00BF3A39">
              <w:rPr>
                <w:rFonts w:cs="Arial"/>
                <w:lang w:eastAsia="en-US"/>
              </w:rPr>
              <w:t>49,934</w:t>
            </w:r>
          </w:p>
        </w:tc>
        <w:tc>
          <w:tcPr>
            <w:tcW w:w="1446" w:type="dxa"/>
            <w:tcBorders>
              <w:top w:val="nil"/>
              <w:left w:val="nil"/>
              <w:bottom w:val="single" w:sz="8" w:space="0" w:color="auto"/>
              <w:right w:val="single" w:sz="8" w:space="0" w:color="auto"/>
            </w:tcBorders>
            <w:noWrap/>
            <w:vAlign w:val="center"/>
            <w:hideMark/>
          </w:tcPr>
          <w:p w14:paraId="1A10A253" w14:textId="77777777" w:rsidR="00BF3A39" w:rsidRPr="00BF3A39" w:rsidRDefault="00BF3A39" w:rsidP="00BF3A39">
            <w:pPr>
              <w:rPr>
                <w:rFonts w:cs="Arial"/>
                <w:lang w:eastAsia="en-US"/>
              </w:rPr>
            </w:pPr>
            <w:r w:rsidRPr="00BF3A39">
              <w:rPr>
                <w:rFonts w:cs="Arial"/>
                <w:lang w:eastAsia="en-US"/>
              </w:rPr>
              <w:t>53,809</w:t>
            </w:r>
          </w:p>
        </w:tc>
        <w:tc>
          <w:tcPr>
            <w:tcW w:w="1200" w:type="dxa"/>
            <w:tcBorders>
              <w:top w:val="nil"/>
              <w:left w:val="nil"/>
              <w:bottom w:val="single" w:sz="8" w:space="0" w:color="auto"/>
              <w:right w:val="single" w:sz="8" w:space="0" w:color="auto"/>
            </w:tcBorders>
            <w:noWrap/>
            <w:vAlign w:val="center"/>
            <w:hideMark/>
          </w:tcPr>
          <w:p w14:paraId="0B300A25" w14:textId="77777777" w:rsidR="00BF3A39" w:rsidRPr="00BF3A39" w:rsidRDefault="00BF3A39" w:rsidP="00BF3A39">
            <w:pPr>
              <w:rPr>
                <w:rFonts w:cs="Arial"/>
                <w:lang w:eastAsia="en-US"/>
              </w:rPr>
            </w:pPr>
            <w:r w:rsidRPr="00BF3A39">
              <w:rPr>
                <w:rFonts w:cs="Arial"/>
                <w:lang w:eastAsia="en-US"/>
              </w:rPr>
              <w:t>55,755</w:t>
            </w:r>
          </w:p>
        </w:tc>
      </w:tr>
      <w:tr w:rsidR="00BF3A39" w:rsidRPr="00BF3A39" w14:paraId="24DE8450"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5CD0A106" w14:textId="77777777" w:rsidR="00BF3A39" w:rsidRPr="00BF3A39" w:rsidRDefault="00BF3A39" w:rsidP="00BF3A39">
            <w:pPr>
              <w:rPr>
                <w:rFonts w:cs="Arial"/>
                <w:b/>
                <w:bCs/>
                <w:lang w:eastAsia="en-US"/>
              </w:rPr>
            </w:pPr>
            <w:r w:rsidRPr="00BF3A39">
              <w:rPr>
                <w:rFonts w:cs="Arial"/>
                <w:b/>
                <w:bCs/>
                <w:lang w:eastAsia="en-US"/>
              </w:rPr>
              <w:t>U1 (UPR minimum)</w:t>
            </w:r>
          </w:p>
        </w:tc>
        <w:tc>
          <w:tcPr>
            <w:tcW w:w="1898" w:type="dxa"/>
            <w:tcBorders>
              <w:top w:val="nil"/>
              <w:left w:val="nil"/>
              <w:bottom w:val="single" w:sz="8" w:space="0" w:color="auto"/>
              <w:right w:val="single" w:sz="8" w:space="0" w:color="auto"/>
            </w:tcBorders>
            <w:noWrap/>
            <w:vAlign w:val="center"/>
            <w:hideMark/>
          </w:tcPr>
          <w:p w14:paraId="4ABE499B" w14:textId="77777777" w:rsidR="00BF3A39" w:rsidRPr="00BF3A39" w:rsidRDefault="00BF3A39" w:rsidP="00BF3A39">
            <w:pPr>
              <w:rPr>
                <w:rFonts w:cs="Arial"/>
                <w:lang w:eastAsia="en-US"/>
              </w:rPr>
            </w:pPr>
            <w:r w:rsidRPr="00BF3A39">
              <w:rPr>
                <w:rFonts w:cs="Arial"/>
                <w:lang w:eastAsia="en-US"/>
              </w:rPr>
              <w:t>50,609</w:t>
            </w:r>
          </w:p>
        </w:tc>
        <w:tc>
          <w:tcPr>
            <w:tcW w:w="1304" w:type="dxa"/>
            <w:tcBorders>
              <w:top w:val="nil"/>
              <w:left w:val="nil"/>
              <w:bottom w:val="single" w:sz="8" w:space="0" w:color="auto"/>
              <w:right w:val="single" w:sz="8" w:space="0" w:color="auto"/>
            </w:tcBorders>
            <w:noWrap/>
            <w:vAlign w:val="center"/>
            <w:hideMark/>
          </w:tcPr>
          <w:p w14:paraId="011AA4C4" w14:textId="77777777" w:rsidR="00BF3A39" w:rsidRPr="00BF3A39" w:rsidRDefault="00BF3A39" w:rsidP="00BF3A39">
            <w:pPr>
              <w:rPr>
                <w:rFonts w:cs="Arial"/>
                <w:lang w:eastAsia="en-US"/>
              </w:rPr>
            </w:pPr>
            <w:r w:rsidRPr="00BF3A39">
              <w:rPr>
                <w:rFonts w:cs="Arial"/>
                <w:lang w:eastAsia="en-US"/>
              </w:rPr>
              <w:t>52,144</w:t>
            </w:r>
          </w:p>
        </w:tc>
        <w:tc>
          <w:tcPr>
            <w:tcW w:w="1446" w:type="dxa"/>
            <w:tcBorders>
              <w:top w:val="nil"/>
              <w:left w:val="nil"/>
              <w:bottom w:val="single" w:sz="8" w:space="0" w:color="auto"/>
              <w:right w:val="single" w:sz="8" w:space="0" w:color="auto"/>
            </w:tcBorders>
            <w:noWrap/>
            <w:vAlign w:val="center"/>
            <w:hideMark/>
          </w:tcPr>
          <w:p w14:paraId="762FA46E" w14:textId="77777777" w:rsidR="00BF3A39" w:rsidRPr="00BF3A39" w:rsidRDefault="00BF3A39" w:rsidP="00BF3A39">
            <w:pPr>
              <w:rPr>
                <w:rFonts w:cs="Arial"/>
                <w:lang w:eastAsia="en-US"/>
              </w:rPr>
            </w:pPr>
            <w:r w:rsidRPr="00BF3A39">
              <w:rPr>
                <w:rFonts w:cs="Arial"/>
                <w:lang w:eastAsia="en-US"/>
              </w:rPr>
              <w:t>55,669</w:t>
            </w:r>
          </w:p>
        </w:tc>
        <w:tc>
          <w:tcPr>
            <w:tcW w:w="1200" w:type="dxa"/>
            <w:tcBorders>
              <w:top w:val="nil"/>
              <w:left w:val="nil"/>
              <w:bottom w:val="single" w:sz="8" w:space="0" w:color="auto"/>
              <w:right w:val="single" w:sz="8" w:space="0" w:color="auto"/>
            </w:tcBorders>
            <w:noWrap/>
            <w:vAlign w:val="center"/>
            <w:hideMark/>
          </w:tcPr>
          <w:p w14:paraId="1CC3F6C4" w14:textId="77777777" w:rsidR="00BF3A39" w:rsidRPr="00BF3A39" w:rsidRDefault="00BF3A39" w:rsidP="00BF3A39">
            <w:pPr>
              <w:rPr>
                <w:rFonts w:cs="Arial"/>
                <w:lang w:eastAsia="en-US"/>
              </w:rPr>
            </w:pPr>
            <w:r w:rsidRPr="00BF3A39">
              <w:rPr>
                <w:rFonts w:cs="Arial"/>
                <w:lang w:eastAsia="en-US"/>
              </w:rPr>
              <w:t>61,440</w:t>
            </w:r>
          </w:p>
        </w:tc>
      </w:tr>
      <w:tr w:rsidR="00BF3A39" w:rsidRPr="00BF3A39" w14:paraId="2ABC11B5"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0786B301" w14:textId="77777777" w:rsidR="00BF3A39" w:rsidRPr="00BF3A39" w:rsidRDefault="00BF3A39" w:rsidP="00BF3A39">
            <w:pPr>
              <w:rPr>
                <w:rFonts w:cs="Arial"/>
                <w:b/>
                <w:bCs/>
                <w:lang w:eastAsia="en-US"/>
              </w:rPr>
            </w:pPr>
            <w:r w:rsidRPr="00BF3A39">
              <w:rPr>
                <w:rFonts w:cs="Arial"/>
                <w:b/>
                <w:bCs/>
                <w:lang w:eastAsia="en-US"/>
              </w:rPr>
              <w:t>U2</w:t>
            </w:r>
          </w:p>
        </w:tc>
        <w:tc>
          <w:tcPr>
            <w:tcW w:w="1898" w:type="dxa"/>
            <w:tcBorders>
              <w:top w:val="nil"/>
              <w:left w:val="nil"/>
              <w:bottom w:val="single" w:sz="8" w:space="0" w:color="auto"/>
              <w:right w:val="single" w:sz="8" w:space="0" w:color="auto"/>
            </w:tcBorders>
            <w:noWrap/>
            <w:vAlign w:val="center"/>
            <w:hideMark/>
          </w:tcPr>
          <w:p w14:paraId="558DDAD8" w14:textId="77777777" w:rsidR="00BF3A39" w:rsidRPr="00BF3A39" w:rsidRDefault="00BF3A39" w:rsidP="00BF3A39">
            <w:pPr>
              <w:rPr>
                <w:rFonts w:cs="Arial"/>
                <w:lang w:eastAsia="en-US"/>
              </w:rPr>
            </w:pPr>
            <w:r w:rsidRPr="00BF3A39">
              <w:rPr>
                <w:rFonts w:cs="Arial"/>
                <w:lang w:eastAsia="en-US"/>
              </w:rPr>
              <w:t>52,485</w:t>
            </w:r>
          </w:p>
        </w:tc>
        <w:tc>
          <w:tcPr>
            <w:tcW w:w="1304" w:type="dxa"/>
            <w:tcBorders>
              <w:top w:val="nil"/>
              <w:left w:val="nil"/>
              <w:bottom w:val="single" w:sz="8" w:space="0" w:color="auto"/>
              <w:right w:val="single" w:sz="8" w:space="0" w:color="auto"/>
            </w:tcBorders>
            <w:noWrap/>
            <w:vAlign w:val="center"/>
            <w:hideMark/>
          </w:tcPr>
          <w:p w14:paraId="3E117420" w14:textId="77777777" w:rsidR="00BF3A39" w:rsidRPr="00BF3A39" w:rsidRDefault="00BF3A39" w:rsidP="00BF3A39">
            <w:pPr>
              <w:rPr>
                <w:rFonts w:cs="Arial"/>
                <w:lang w:eastAsia="en-US"/>
              </w:rPr>
            </w:pPr>
            <w:r w:rsidRPr="00BF3A39">
              <w:rPr>
                <w:rFonts w:cs="Arial"/>
                <w:lang w:eastAsia="en-US"/>
              </w:rPr>
              <w:t>54,016</w:t>
            </w:r>
          </w:p>
        </w:tc>
        <w:tc>
          <w:tcPr>
            <w:tcW w:w="1446" w:type="dxa"/>
            <w:tcBorders>
              <w:top w:val="nil"/>
              <w:left w:val="nil"/>
              <w:bottom w:val="single" w:sz="8" w:space="0" w:color="auto"/>
              <w:right w:val="single" w:sz="8" w:space="0" w:color="auto"/>
            </w:tcBorders>
            <w:noWrap/>
            <w:vAlign w:val="center"/>
            <w:hideMark/>
          </w:tcPr>
          <w:p w14:paraId="3EA0B96E" w14:textId="77777777" w:rsidR="00BF3A39" w:rsidRPr="00BF3A39" w:rsidRDefault="00BF3A39" w:rsidP="00BF3A39">
            <w:pPr>
              <w:rPr>
                <w:rFonts w:cs="Arial"/>
                <w:lang w:eastAsia="en-US"/>
              </w:rPr>
            </w:pPr>
            <w:r w:rsidRPr="00BF3A39">
              <w:rPr>
                <w:rFonts w:cs="Arial"/>
                <w:lang w:eastAsia="en-US"/>
              </w:rPr>
              <w:t>57,729</w:t>
            </w:r>
          </w:p>
        </w:tc>
        <w:tc>
          <w:tcPr>
            <w:tcW w:w="1200" w:type="dxa"/>
            <w:tcBorders>
              <w:top w:val="nil"/>
              <w:left w:val="nil"/>
              <w:bottom w:val="single" w:sz="8" w:space="0" w:color="auto"/>
              <w:right w:val="single" w:sz="8" w:space="0" w:color="auto"/>
            </w:tcBorders>
            <w:noWrap/>
            <w:vAlign w:val="center"/>
            <w:hideMark/>
          </w:tcPr>
          <w:p w14:paraId="36F68794" w14:textId="77777777" w:rsidR="00BF3A39" w:rsidRPr="00BF3A39" w:rsidRDefault="00BF3A39" w:rsidP="00BF3A39">
            <w:pPr>
              <w:rPr>
                <w:rFonts w:cs="Arial"/>
                <w:lang w:eastAsia="en-US"/>
              </w:rPr>
            </w:pPr>
            <w:r w:rsidRPr="00BF3A39">
              <w:rPr>
                <w:rFonts w:cs="Arial"/>
                <w:lang w:eastAsia="en-US"/>
              </w:rPr>
              <w:t>64,459</w:t>
            </w:r>
          </w:p>
        </w:tc>
      </w:tr>
      <w:tr w:rsidR="00BF3A39" w:rsidRPr="00BF3A39" w14:paraId="10DCC788"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0C001789" w14:textId="77777777" w:rsidR="00BF3A39" w:rsidRPr="00BF3A39" w:rsidRDefault="00BF3A39" w:rsidP="00BF3A39">
            <w:pPr>
              <w:rPr>
                <w:rFonts w:cs="Arial"/>
                <w:b/>
                <w:bCs/>
                <w:lang w:eastAsia="en-US"/>
              </w:rPr>
            </w:pPr>
            <w:r w:rsidRPr="00BF3A39">
              <w:rPr>
                <w:rFonts w:cs="Arial"/>
                <w:b/>
                <w:bCs/>
                <w:lang w:eastAsia="en-US"/>
              </w:rPr>
              <w:t>U3 (UPR maximum)</w:t>
            </w:r>
          </w:p>
        </w:tc>
        <w:tc>
          <w:tcPr>
            <w:tcW w:w="1898" w:type="dxa"/>
            <w:tcBorders>
              <w:top w:val="nil"/>
              <w:left w:val="nil"/>
              <w:bottom w:val="single" w:sz="8" w:space="0" w:color="auto"/>
              <w:right w:val="single" w:sz="8" w:space="0" w:color="auto"/>
            </w:tcBorders>
            <w:noWrap/>
            <w:vAlign w:val="center"/>
            <w:hideMark/>
          </w:tcPr>
          <w:p w14:paraId="7A93A0E2" w14:textId="77777777" w:rsidR="00BF3A39" w:rsidRPr="00BF3A39" w:rsidRDefault="00BF3A39" w:rsidP="00BF3A39">
            <w:pPr>
              <w:rPr>
                <w:rFonts w:cs="Arial"/>
                <w:lang w:eastAsia="en-US"/>
              </w:rPr>
            </w:pPr>
            <w:r w:rsidRPr="00BF3A39">
              <w:rPr>
                <w:rFonts w:cs="Arial"/>
                <w:lang w:eastAsia="en-US"/>
              </w:rPr>
              <w:t>54,421</w:t>
            </w:r>
          </w:p>
        </w:tc>
        <w:tc>
          <w:tcPr>
            <w:tcW w:w="1304" w:type="dxa"/>
            <w:tcBorders>
              <w:top w:val="nil"/>
              <w:left w:val="nil"/>
              <w:bottom w:val="single" w:sz="8" w:space="0" w:color="auto"/>
              <w:right w:val="single" w:sz="8" w:space="0" w:color="auto"/>
            </w:tcBorders>
            <w:noWrap/>
            <w:vAlign w:val="center"/>
            <w:hideMark/>
          </w:tcPr>
          <w:p w14:paraId="0C8FEE33" w14:textId="77777777" w:rsidR="00BF3A39" w:rsidRPr="00BF3A39" w:rsidRDefault="00BF3A39" w:rsidP="00BF3A39">
            <w:pPr>
              <w:rPr>
                <w:rFonts w:cs="Arial"/>
                <w:lang w:eastAsia="en-US"/>
              </w:rPr>
            </w:pPr>
            <w:r w:rsidRPr="00BF3A39">
              <w:rPr>
                <w:rFonts w:cs="Arial"/>
                <w:lang w:eastAsia="en-US"/>
              </w:rPr>
              <w:t>55,958</w:t>
            </w:r>
          </w:p>
        </w:tc>
        <w:tc>
          <w:tcPr>
            <w:tcW w:w="1446" w:type="dxa"/>
            <w:tcBorders>
              <w:top w:val="nil"/>
              <w:left w:val="nil"/>
              <w:bottom w:val="single" w:sz="8" w:space="0" w:color="auto"/>
              <w:right w:val="single" w:sz="8" w:space="0" w:color="auto"/>
            </w:tcBorders>
            <w:noWrap/>
            <w:vAlign w:val="center"/>
            <w:hideMark/>
          </w:tcPr>
          <w:p w14:paraId="08B1C3D1" w14:textId="77777777" w:rsidR="00BF3A39" w:rsidRPr="00BF3A39" w:rsidRDefault="00BF3A39" w:rsidP="00BF3A39">
            <w:pPr>
              <w:rPr>
                <w:rFonts w:cs="Arial"/>
                <w:lang w:eastAsia="en-US"/>
              </w:rPr>
            </w:pPr>
            <w:r w:rsidRPr="00BF3A39">
              <w:rPr>
                <w:rFonts w:cs="Arial"/>
                <w:lang w:eastAsia="en-US"/>
              </w:rPr>
              <w:t>59,864</w:t>
            </w:r>
          </w:p>
        </w:tc>
        <w:tc>
          <w:tcPr>
            <w:tcW w:w="1200" w:type="dxa"/>
            <w:tcBorders>
              <w:top w:val="nil"/>
              <w:left w:val="nil"/>
              <w:bottom w:val="single" w:sz="8" w:space="0" w:color="auto"/>
              <w:right w:val="single" w:sz="8" w:space="0" w:color="auto"/>
            </w:tcBorders>
            <w:noWrap/>
            <w:vAlign w:val="center"/>
            <w:hideMark/>
          </w:tcPr>
          <w:p w14:paraId="26B1DFA0" w14:textId="77777777" w:rsidR="00BF3A39" w:rsidRPr="00BF3A39" w:rsidRDefault="00BF3A39" w:rsidP="00BF3A39">
            <w:pPr>
              <w:rPr>
                <w:rFonts w:cs="Arial"/>
                <w:lang w:eastAsia="en-US"/>
              </w:rPr>
            </w:pPr>
            <w:r w:rsidRPr="00BF3A39">
              <w:rPr>
                <w:rFonts w:cs="Arial"/>
                <w:lang w:eastAsia="en-US"/>
              </w:rPr>
              <w:t>66,625</w:t>
            </w:r>
          </w:p>
        </w:tc>
      </w:tr>
      <w:tr w:rsidR="00BF3A39" w:rsidRPr="00BF3A39" w14:paraId="56E704B3" w14:textId="77777777">
        <w:trPr>
          <w:trHeight w:val="292"/>
        </w:trPr>
        <w:tc>
          <w:tcPr>
            <w:tcW w:w="3512" w:type="dxa"/>
            <w:tcBorders>
              <w:top w:val="nil"/>
              <w:left w:val="nil"/>
              <w:bottom w:val="nil"/>
              <w:right w:val="nil"/>
            </w:tcBorders>
            <w:noWrap/>
            <w:vAlign w:val="bottom"/>
            <w:hideMark/>
          </w:tcPr>
          <w:p w14:paraId="00DF6E0C"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168D7A55"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4C9ADCA8"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6C0FECD6"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39FDC122" w14:textId="77777777" w:rsidR="00BF3A39" w:rsidRPr="00BF3A39" w:rsidRDefault="00BF3A39" w:rsidP="00BF3A39">
            <w:pPr>
              <w:rPr>
                <w:rFonts w:cs="Arial"/>
                <w:lang w:eastAsia="en-US"/>
              </w:rPr>
            </w:pPr>
          </w:p>
        </w:tc>
      </w:tr>
      <w:tr w:rsidR="00BF3A39" w:rsidRPr="00BF3A39" w14:paraId="09238E9D" w14:textId="77777777">
        <w:trPr>
          <w:trHeight w:val="292"/>
        </w:trPr>
        <w:tc>
          <w:tcPr>
            <w:tcW w:w="3512" w:type="dxa"/>
            <w:tcBorders>
              <w:top w:val="nil"/>
              <w:left w:val="nil"/>
              <w:bottom w:val="nil"/>
              <w:right w:val="nil"/>
            </w:tcBorders>
            <w:noWrap/>
            <w:vAlign w:val="bottom"/>
            <w:hideMark/>
          </w:tcPr>
          <w:p w14:paraId="77AC2E93"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2383BEA8"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1035F33F"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00C184EB"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1B14D45C" w14:textId="77777777" w:rsidR="00BF3A39" w:rsidRPr="00BF3A39" w:rsidRDefault="00BF3A39" w:rsidP="00BF3A39">
            <w:pPr>
              <w:rPr>
                <w:rFonts w:cs="Arial"/>
                <w:lang w:eastAsia="en-US"/>
              </w:rPr>
            </w:pPr>
          </w:p>
        </w:tc>
      </w:tr>
      <w:tr w:rsidR="00BF3A39" w:rsidRPr="00BF3A39" w14:paraId="44CD2E22" w14:textId="77777777">
        <w:trPr>
          <w:trHeight w:val="292"/>
        </w:trPr>
        <w:tc>
          <w:tcPr>
            <w:tcW w:w="3512" w:type="dxa"/>
            <w:tcBorders>
              <w:top w:val="nil"/>
              <w:left w:val="nil"/>
              <w:bottom w:val="nil"/>
              <w:right w:val="nil"/>
            </w:tcBorders>
            <w:noWrap/>
            <w:vAlign w:val="bottom"/>
            <w:hideMark/>
          </w:tcPr>
          <w:p w14:paraId="3422DD10"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38877D9A"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40EA436A"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76292028"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22C398E4" w14:textId="77777777" w:rsidR="00BF3A39" w:rsidRPr="00BF3A39" w:rsidRDefault="00BF3A39" w:rsidP="00BF3A39">
            <w:pPr>
              <w:rPr>
                <w:rFonts w:cs="Arial"/>
                <w:lang w:eastAsia="en-US"/>
              </w:rPr>
            </w:pPr>
          </w:p>
        </w:tc>
      </w:tr>
      <w:tr w:rsidR="00BF3A39" w:rsidRPr="00BF3A39" w14:paraId="69FC2F58" w14:textId="77777777">
        <w:trPr>
          <w:trHeight w:val="318"/>
        </w:trPr>
        <w:tc>
          <w:tcPr>
            <w:tcW w:w="9360" w:type="dxa"/>
            <w:gridSpan w:val="5"/>
            <w:tcBorders>
              <w:top w:val="nil"/>
              <w:left w:val="nil"/>
              <w:bottom w:val="nil"/>
              <w:right w:val="nil"/>
            </w:tcBorders>
            <w:noWrap/>
            <w:vAlign w:val="center"/>
            <w:hideMark/>
          </w:tcPr>
          <w:p w14:paraId="0E6F96E3" w14:textId="12DD333D" w:rsidR="00BF3A39" w:rsidRPr="00BF3A39" w:rsidRDefault="000E555E" w:rsidP="00BF3A39">
            <w:pPr>
              <w:rPr>
                <w:rFonts w:cs="Arial"/>
                <w:b/>
                <w:bCs/>
                <w:lang w:eastAsia="en-US"/>
              </w:rPr>
            </w:pPr>
            <w:r>
              <w:rPr>
                <w:rFonts w:cs="Arial"/>
                <w:b/>
                <w:bCs/>
                <w:lang w:eastAsia="en-US"/>
              </w:rPr>
              <w:t>Table 21:</w:t>
            </w:r>
            <w:r w:rsidR="00BF3A39" w:rsidRPr="00BF3A39">
              <w:rPr>
                <w:rFonts w:cs="Arial"/>
                <w:b/>
                <w:bCs/>
                <w:lang w:eastAsia="en-US"/>
              </w:rPr>
              <w:t xml:space="preserve"> September 2027 advisory pay point structure for the unqualified teacher pay range (UTPR)</w:t>
            </w:r>
          </w:p>
        </w:tc>
      </w:tr>
      <w:tr w:rsidR="00BF3A39" w:rsidRPr="00BF3A39" w14:paraId="345B0F31" w14:textId="77777777">
        <w:trPr>
          <w:trHeight w:val="300"/>
        </w:trPr>
        <w:tc>
          <w:tcPr>
            <w:tcW w:w="3512" w:type="dxa"/>
            <w:tcBorders>
              <w:top w:val="nil"/>
              <w:left w:val="nil"/>
              <w:bottom w:val="nil"/>
              <w:right w:val="nil"/>
            </w:tcBorders>
            <w:noWrap/>
            <w:vAlign w:val="bottom"/>
            <w:hideMark/>
          </w:tcPr>
          <w:p w14:paraId="0AB13B9B" w14:textId="77777777" w:rsidR="00BF3A39" w:rsidRPr="00BF3A39" w:rsidRDefault="00BF3A39" w:rsidP="00BF3A39">
            <w:pPr>
              <w:rPr>
                <w:rFonts w:cs="Arial"/>
                <w:b/>
                <w:bCs/>
                <w:lang w:eastAsia="en-US"/>
              </w:rPr>
            </w:pPr>
          </w:p>
        </w:tc>
        <w:tc>
          <w:tcPr>
            <w:tcW w:w="1898" w:type="dxa"/>
            <w:tcBorders>
              <w:top w:val="nil"/>
              <w:left w:val="nil"/>
              <w:bottom w:val="nil"/>
              <w:right w:val="nil"/>
            </w:tcBorders>
            <w:noWrap/>
            <w:vAlign w:val="bottom"/>
            <w:hideMark/>
          </w:tcPr>
          <w:p w14:paraId="4C486DB8"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11A5FF78"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284646FB"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2B1DE15A" w14:textId="77777777" w:rsidR="00BF3A39" w:rsidRPr="00BF3A39" w:rsidRDefault="00BF3A39" w:rsidP="00BF3A39">
            <w:pPr>
              <w:rPr>
                <w:rFonts w:cs="Arial"/>
                <w:lang w:eastAsia="en-US"/>
              </w:rPr>
            </w:pPr>
          </w:p>
        </w:tc>
      </w:tr>
      <w:tr w:rsidR="00BF3A39" w:rsidRPr="00BF3A39" w14:paraId="149D8B73" w14:textId="77777777" w:rsidTr="00CB48B8">
        <w:trPr>
          <w:trHeight w:val="883"/>
        </w:trPr>
        <w:tc>
          <w:tcPr>
            <w:tcW w:w="3512" w:type="dxa"/>
            <w:tcBorders>
              <w:top w:val="single" w:sz="8" w:space="0" w:color="auto"/>
              <w:left w:val="single" w:sz="8" w:space="0" w:color="auto"/>
              <w:bottom w:val="single" w:sz="8" w:space="0" w:color="auto"/>
              <w:right w:val="single" w:sz="8" w:space="0" w:color="auto"/>
            </w:tcBorders>
            <w:shd w:val="clear" w:color="auto" w:fill="D5E3EC" w:themeFill="accent2" w:themeFillTint="33"/>
            <w:vAlign w:val="center"/>
            <w:hideMark/>
          </w:tcPr>
          <w:p w14:paraId="246287F2" w14:textId="77777777" w:rsidR="00BF3A39" w:rsidRPr="00BF3A39" w:rsidRDefault="00BF3A39" w:rsidP="00BF3A39">
            <w:pPr>
              <w:rPr>
                <w:rFonts w:cs="Arial"/>
                <w:b/>
                <w:bCs/>
                <w:lang w:eastAsia="en-US"/>
              </w:rPr>
            </w:pPr>
            <w:r w:rsidRPr="00BF3A39">
              <w:rPr>
                <w:rFonts w:cs="Arial"/>
                <w:b/>
                <w:bCs/>
                <w:lang w:eastAsia="en-US"/>
              </w:rPr>
              <w:t>Spine Point</w:t>
            </w:r>
          </w:p>
        </w:tc>
        <w:tc>
          <w:tcPr>
            <w:tcW w:w="1898"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73060AC7" w14:textId="77777777" w:rsidR="00BF3A39" w:rsidRPr="00BF3A39" w:rsidRDefault="00BF3A39" w:rsidP="00BF3A39">
            <w:pPr>
              <w:rPr>
                <w:rFonts w:cs="Arial"/>
                <w:b/>
                <w:bCs/>
                <w:lang w:eastAsia="en-US"/>
              </w:rPr>
            </w:pPr>
            <w:r w:rsidRPr="00BF3A39">
              <w:rPr>
                <w:rFonts w:cs="Arial"/>
                <w:b/>
                <w:bCs/>
                <w:lang w:eastAsia="en-US"/>
              </w:rPr>
              <w:t>Rest of England (£)</w:t>
            </w:r>
          </w:p>
        </w:tc>
        <w:tc>
          <w:tcPr>
            <w:tcW w:w="1304"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49D87984" w14:textId="77777777" w:rsidR="00BF3A39" w:rsidRPr="00BF3A39" w:rsidRDefault="00BF3A39" w:rsidP="00BF3A39">
            <w:pPr>
              <w:rPr>
                <w:rFonts w:cs="Arial"/>
                <w:b/>
                <w:bCs/>
                <w:lang w:eastAsia="en-US"/>
              </w:rPr>
            </w:pPr>
            <w:r w:rsidRPr="00BF3A39">
              <w:rPr>
                <w:rFonts w:cs="Arial"/>
                <w:b/>
                <w:bCs/>
                <w:lang w:eastAsia="en-US"/>
              </w:rPr>
              <w:t>London Fringe (£)</w:t>
            </w:r>
          </w:p>
        </w:tc>
        <w:tc>
          <w:tcPr>
            <w:tcW w:w="1446"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10BA954C" w14:textId="77777777" w:rsidR="00BF3A39" w:rsidRPr="00BF3A39" w:rsidRDefault="00BF3A39" w:rsidP="00BF3A39">
            <w:pPr>
              <w:rPr>
                <w:rFonts w:cs="Arial"/>
                <w:b/>
                <w:bCs/>
                <w:lang w:eastAsia="en-US"/>
              </w:rPr>
            </w:pPr>
            <w:r w:rsidRPr="00BF3A39">
              <w:rPr>
                <w:rFonts w:cs="Arial"/>
                <w:b/>
                <w:bCs/>
                <w:lang w:eastAsia="en-US"/>
              </w:rPr>
              <w:t>Outer London (£)</w:t>
            </w:r>
          </w:p>
        </w:tc>
        <w:tc>
          <w:tcPr>
            <w:tcW w:w="1200"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60FE3E01" w14:textId="77777777" w:rsidR="00BF3A39" w:rsidRPr="00BF3A39" w:rsidRDefault="00BF3A39" w:rsidP="00BF3A39">
            <w:pPr>
              <w:rPr>
                <w:rFonts w:cs="Arial"/>
                <w:b/>
                <w:bCs/>
                <w:lang w:eastAsia="en-US"/>
              </w:rPr>
            </w:pPr>
            <w:r w:rsidRPr="00BF3A39">
              <w:rPr>
                <w:rFonts w:cs="Arial"/>
                <w:b/>
                <w:bCs/>
                <w:lang w:eastAsia="en-US"/>
              </w:rPr>
              <w:t>Inner London (£)</w:t>
            </w:r>
          </w:p>
        </w:tc>
      </w:tr>
      <w:tr w:rsidR="00BF3A39" w:rsidRPr="00BF3A39" w14:paraId="003C3E58"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7AFB8182" w14:textId="77777777" w:rsidR="00BF3A39" w:rsidRPr="00BF3A39" w:rsidRDefault="00BF3A39" w:rsidP="00BF3A39">
            <w:pPr>
              <w:rPr>
                <w:rFonts w:cs="Arial"/>
                <w:b/>
                <w:bCs/>
                <w:lang w:eastAsia="en-US"/>
              </w:rPr>
            </w:pPr>
            <w:r w:rsidRPr="00BF3A39">
              <w:rPr>
                <w:rFonts w:cs="Arial"/>
                <w:b/>
                <w:bCs/>
                <w:lang w:eastAsia="en-US"/>
              </w:rPr>
              <w:t>U1 (UTPR minimum)</w:t>
            </w:r>
          </w:p>
        </w:tc>
        <w:tc>
          <w:tcPr>
            <w:tcW w:w="1898" w:type="dxa"/>
            <w:tcBorders>
              <w:top w:val="nil"/>
              <w:left w:val="nil"/>
              <w:bottom w:val="single" w:sz="8" w:space="0" w:color="auto"/>
              <w:right w:val="single" w:sz="8" w:space="0" w:color="auto"/>
            </w:tcBorders>
            <w:noWrap/>
            <w:vAlign w:val="center"/>
            <w:hideMark/>
          </w:tcPr>
          <w:p w14:paraId="1DA4440D" w14:textId="3B300F25" w:rsidR="00BF3A39" w:rsidRPr="00BF3A39" w:rsidRDefault="00BF3A39" w:rsidP="00BF3A39">
            <w:pPr>
              <w:rPr>
                <w:rFonts w:cs="Arial"/>
                <w:lang w:eastAsia="en-US"/>
              </w:rPr>
            </w:pPr>
            <w:r w:rsidRPr="00BF3A39">
              <w:rPr>
                <w:rFonts w:cs="Arial"/>
                <w:lang w:eastAsia="en-US"/>
              </w:rPr>
              <w:t>24,</w:t>
            </w:r>
            <w:r w:rsidR="00D456E9">
              <w:rPr>
                <w:rFonts w:cs="Arial"/>
                <w:lang w:eastAsia="en-US"/>
              </w:rPr>
              <w:t>444</w:t>
            </w:r>
          </w:p>
        </w:tc>
        <w:tc>
          <w:tcPr>
            <w:tcW w:w="1304" w:type="dxa"/>
            <w:tcBorders>
              <w:top w:val="nil"/>
              <w:left w:val="nil"/>
              <w:bottom w:val="single" w:sz="8" w:space="0" w:color="auto"/>
              <w:right w:val="single" w:sz="8" w:space="0" w:color="auto"/>
            </w:tcBorders>
            <w:noWrap/>
            <w:vAlign w:val="center"/>
            <w:hideMark/>
          </w:tcPr>
          <w:p w14:paraId="41D368E2" w14:textId="77777777" w:rsidR="00BF3A39" w:rsidRPr="00BF3A39" w:rsidRDefault="00BF3A39" w:rsidP="00BF3A39">
            <w:pPr>
              <w:rPr>
                <w:rFonts w:cs="Arial"/>
                <w:lang w:eastAsia="en-US"/>
              </w:rPr>
            </w:pPr>
            <w:r w:rsidRPr="00BF3A39">
              <w:rPr>
                <w:rFonts w:cs="Arial"/>
                <w:lang w:eastAsia="en-US"/>
              </w:rPr>
              <w:t>25,657</w:t>
            </w:r>
          </w:p>
        </w:tc>
        <w:tc>
          <w:tcPr>
            <w:tcW w:w="1446" w:type="dxa"/>
            <w:tcBorders>
              <w:top w:val="nil"/>
              <w:left w:val="nil"/>
              <w:bottom w:val="single" w:sz="8" w:space="0" w:color="auto"/>
              <w:right w:val="single" w:sz="8" w:space="0" w:color="auto"/>
            </w:tcBorders>
            <w:noWrap/>
            <w:vAlign w:val="center"/>
            <w:hideMark/>
          </w:tcPr>
          <w:p w14:paraId="666B8ED9" w14:textId="77777777" w:rsidR="00BF3A39" w:rsidRPr="00BF3A39" w:rsidRDefault="00BF3A39" w:rsidP="00BF3A39">
            <w:pPr>
              <w:rPr>
                <w:rFonts w:cs="Arial"/>
                <w:lang w:eastAsia="en-US"/>
              </w:rPr>
            </w:pPr>
            <w:r w:rsidRPr="00BF3A39">
              <w:rPr>
                <w:rFonts w:cs="Arial"/>
                <w:lang w:eastAsia="en-US"/>
              </w:rPr>
              <w:t>28,559</w:t>
            </w:r>
          </w:p>
        </w:tc>
        <w:tc>
          <w:tcPr>
            <w:tcW w:w="1200" w:type="dxa"/>
            <w:tcBorders>
              <w:top w:val="nil"/>
              <w:left w:val="nil"/>
              <w:bottom w:val="single" w:sz="8" w:space="0" w:color="auto"/>
              <w:right w:val="single" w:sz="8" w:space="0" w:color="auto"/>
            </w:tcBorders>
            <w:noWrap/>
            <w:vAlign w:val="center"/>
            <w:hideMark/>
          </w:tcPr>
          <w:p w14:paraId="4754187D" w14:textId="77777777" w:rsidR="00BF3A39" w:rsidRPr="00BF3A39" w:rsidRDefault="00BF3A39" w:rsidP="00BF3A39">
            <w:pPr>
              <w:rPr>
                <w:rFonts w:cs="Arial"/>
                <w:lang w:eastAsia="en-US"/>
              </w:rPr>
            </w:pPr>
            <w:r w:rsidRPr="00BF3A39">
              <w:rPr>
                <w:rFonts w:cs="Arial"/>
                <w:lang w:eastAsia="en-US"/>
              </w:rPr>
              <w:t>30,217</w:t>
            </w:r>
          </w:p>
        </w:tc>
      </w:tr>
      <w:tr w:rsidR="00BF3A39" w:rsidRPr="00BF3A39" w14:paraId="1ED55BB1"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22305BA9" w14:textId="77777777" w:rsidR="00BF3A39" w:rsidRPr="00BF3A39" w:rsidRDefault="00BF3A39" w:rsidP="00BF3A39">
            <w:pPr>
              <w:rPr>
                <w:rFonts w:cs="Arial"/>
                <w:b/>
                <w:bCs/>
                <w:lang w:eastAsia="en-US"/>
              </w:rPr>
            </w:pPr>
            <w:r w:rsidRPr="00BF3A39">
              <w:rPr>
                <w:rFonts w:cs="Arial"/>
                <w:b/>
                <w:bCs/>
                <w:lang w:eastAsia="en-US"/>
              </w:rPr>
              <w:t>U2</w:t>
            </w:r>
          </w:p>
        </w:tc>
        <w:tc>
          <w:tcPr>
            <w:tcW w:w="1898" w:type="dxa"/>
            <w:tcBorders>
              <w:top w:val="nil"/>
              <w:left w:val="nil"/>
              <w:bottom w:val="single" w:sz="8" w:space="0" w:color="auto"/>
              <w:right w:val="single" w:sz="8" w:space="0" w:color="auto"/>
            </w:tcBorders>
            <w:noWrap/>
            <w:vAlign w:val="center"/>
            <w:hideMark/>
          </w:tcPr>
          <w:p w14:paraId="343923E2" w14:textId="77777777" w:rsidR="00BF3A39" w:rsidRPr="00BF3A39" w:rsidRDefault="00BF3A39" w:rsidP="00BF3A39">
            <w:pPr>
              <w:rPr>
                <w:rFonts w:cs="Arial"/>
                <w:lang w:eastAsia="en-US"/>
              </w:rPr>
            </w:pPr>
            <w:r w:rsidRPr="00BF3A39">
              <w:rPr>
                <w:rFonts w:cs="Arial"/>
                <w:lang w:eastAsia="en-US"/>
              </w:rPr>
              <w:t>26,858</w:t>
            </w:r>
          </w:p>
        </w:tc>
        <w:tc>
          <w:tcPr>
            <w:tcW w:w="1304" w:type="dxa"/>
            <w:tcBorders>
              <w:top w:val="nil"/>
              <w:left w:val="nil"/>
              <w:bottom w:val="single" w:sz="8" w:space="0" w:color="auto"/>
              <w:right w:val="single" w:sz="8" w:space="0" w:color="auto"/>
            </w:tcBorders>
            <w:noWrap/>
            <w:vAlign w:val="center"/>
            <w:hideMark/>
          </w:tcPr>
          <w:p w14:paraId="0F2273E4" w14:textId="77777777" w:rsidR="00BF3A39" w:rsidRPr="00BF3A39" w:rsidRDefault="00BF3A39" w:rsidP="00BF3A39">
            <w:pPr>
              <w:rPr>
                <w:rFonts w:cs="Arial"/>
                <w:lang w:eastAsia="en-US"/>
              </w:rPr>
            </w:pPr>
            <w:r w:rsidRPr="00BF3A39">
              <w:rPr>
                <w:rFonts w:cs="Arial"/>
                <w:lang w:eastAsia="en-US"/>
              </w:rPr>
              <w:t>28,417</w:t>
            </w:r>
          </w:p>
        </w:tc>
        <w:tc>
          <w:tcPr>
            <w:tcW w:w="1446" w:type="dxa"/>
            <w:tcBorders>
              <w:top w:val="nil"/>
              <w:left w:val="nil"/>
              <w:bottom w:val="single" w:sz="8" w:space="0" w:color="auto"/>
              <w:right w:val="single" w:sz="8" w:space="0" w:color="auto"/>
            </w:tcBorders>
            <w:noWrap/>
            <w:vAlign w:val="center"/>
            <w:hideMark/>
          </w:tcPr>
          <w:p w14:paraId="37C49CB0" w14:textId="77777777" w:rsidR="00BF3A39" w:rsidRPr="00BF3A39" w:rsidRDefault="00BF3A39" w:rsidP="00BF3A39">
            <w:pPr>
              <w:rPr>
                <w:rFonts w:cs="Arial"/>
                <w:lang w:eastAsia="en-US"/>
              </w:rPr>
            </w:pPr>
            <w:r w:rsidRPr="00BF3A39">
              <w:rPr>
                <w:rFonts w:cs="Arial"/>
                <w:lang w:eastAsia="en-US"/>
              </w:rPr>
              <w:t>31,325</w:t>
            </w:r>
          </w:p>
        </w:tc>
        <w:tc>
          <w:tcPr>
            <w:tcW w:w="1200" w:type="dxa"/>
            <w:tcBorders>
              <w:top w:val="nil"/>
              <w:left w:val="nil"/>
              <w:bottom w:val="single" w:sz="8" w:space="0" w:color="auto"/>
              <w:right w:val="single" w:sz="8" w:space="0" w:color="auto"/>
            </w:tcBorders>
            <w:noWrap/>
            <w:vAlign w:val="center"/>
            <w:hideMark/>
          </w:tcPr>
          <w:p w14:paraId="0CBBE1E2" w14:textId="77777777" w:rsidR="00BF3A39" w:rsidRPr="00BF3A39" w:rsidRDefault="00BF3A39" w:rsidP="00BF3A39">
            <w:pPr>
              <w:rPr>
                <w:rFonts w:cs="Arial"/>
                <w:lang w:eastAsia="en-US"/>
              </w:rPr>
            </w:pPr>
            <w:r w:rsidRPr="00BF3A39">
              <w:rPr>
                <w:rFonts w:cs="Arial"/>
                <w:lang w:eastAsia="en-US"/>
              </w:rPr>
              <w:t>32,979</w:t>
            </w:r>
          </w:p>
        </w:tc>
      </w:tr>
      <w:tr w:rsidR="00BF3A39" w:rsidRPr="00BF3A39" w14:paraId="52D9B99E"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7A2B5ECD" w14:textId="77777777" w:rsidR="00BF3A39" w:rsidRPr="00BF3A39" w:rsidRDefault="00BF3A39" w:rsidP="00BF3A39">
            <w:pPr>
              <w:rPr>
                <w:rFonts w:cs="Arial"/>
                <w:b/>
                <w:bCs/>
                <w:lang w:eastAsia="en-US"/>
              </w:rPr>
            </w:pPr>
            <w:r w:rsidRPr="00BF3A39">
              <w:rPr>
                <w:rFonts w:cs="Arial"/>
                <w:b/>
                <w:bCs/>
                <w:lang w:eastAsia="en-US"/>
              </w:rPr>
              <w:t>U3</w:t>
            </w:r>
          </w:p>
        </w:tc>
        <w:tc>
          <w:tcPr>
            <w:tcW w:w="1898" w:type="dxa"/>
            <w:tcBorders>
              <w:top w:val="nil"/>
              <w:left w:val="nil"/>
              <w:bottom w:val="single" w:sz="8" w:space="0" w:color="auto"/>
              <w:right w:val="single" w:sz="8" w:space="0" w:color="auto"/>
            </w:tcBorders>
            <w:noWrap/>
            <w:vAlign w:val="center"/>
            <w:hideMark/>
          </w:tcPr>
          <w:p w14:paraId="6CE0E5F1" w14:textId="77777777" w:rsidR="00BF3A39" w:rsidRPr="00BF3A39" w:rsidRDefault="00BF3A39" w:rsidP="00BF3A39">
            <w:pPr>
              <w:rPr>
                <w:rFonts w:cs="Arial"/>
                <w:lang w:eastAsia="en-US"/>
              </w:rPr>
            </w:pPr>
            <w:r w:rsidRPr="00BF3A39">
              <w:rPr>
                <w:rFonts w:cs="Arial"/>
                <w:lang w:eastAsia="en-US"/>
              </w:rPr>
              <w:t>29,621</w:t>
            </w:r>
          </w:p>
        </w:tc>
        <w:tc>
          <w:tcPr>
            <w:tcW w:w="1304" w:type="dxa"/>
            <w:tcBorders>
              <w:top w:val="nil"/>
              <w:left w:val="nil"/>
              <w:bottom w:val="single" w:sz="8" w:space="0" w:color="auto"/>
              <w:right w:val="single" w:sz="8" w:space="0" w:color="auto"/>
            </w:tcBorders>
            <w:noWrap/>
            <w:vAlign w:val="center"/>
            <w:hideMark/>
          </w:tcPr>
          <w:p w14:paraId="0AE237FA" w14:textId="77777777" w:rsidR="00BF3A39" w:rsidRPr="00BF3A39" w:rsidRDefault="00BF3A39" w:rsidP="00BF3A39">
            <w:pPr>
              <w:rPr>
                <w:rFonts w:cs="Arial"/>
                <w:lang w:eastAsia="en-US"/>
              </w:rPr>
            </w:pPr>
            <w:r w:rsidRPr="00BF3A39">
              <w:rPr>
                <w:rFonts w:cs="Arial"/>
                <w:lang w:eastAsia="en-US"/>
              </w:rPr>
              <w:t>31,181</w:t>
            </w:r>
          </w:p>
        </w:tc>
        <w:tc>
          <w:tcPr>
            <w:tcW w:w="1446" w:type="dxa"/>
            <w:tcBorders>
              <w:top w:val="nil"/>
              <w:left w:val="nil"/>
              <w:bottom w:val="single" w:sz="8" w:space="0" w:color="auto"/>
              <w:right w:val="single" w:sz="8" w:space="0" w:color="auto"/>
            </w:tcBorders>
            <w:noWrap/>
            <w:vAlign w:val="center"/>
            <w:hideMark/>
          </w:tcPr>
          <w:p w14:paraId="238A3B2D" w14:textId="77777777" w:rsidR="00BF3A39" w:rsidRPr="00BF3A39" w:rsidRDefault="00BF3A39" w:rsidP="00BF3A39">
            <w:pPr>
              <w:rPr>
                <w:rFonts w:cs="Arial"/>
                <w:lang w:eastAsia="en-US"/>
              </w:rPr>
            </w:pPr>
            <w:r w:rsidRPr="00BF3A39">
              <w:rPr>
                <w:rFonts w:cs="Arial"/>
                <w:lang w:eastAsia="en-US"/>
              </w:rPr>
              <w:t>34,087</w:t>
            </w:r>
          </w:p>
        </w:tc>
        <w:tc>
          <w:tcPr>
            <w:tcW w:w="1200" w:type="dxa"/>
            <w:tcBorders>
              <w:top w:val="nil"/>
              <w:left w:val="nil"/>
              <w:bottom w:val="single" w:sz="8" w:space="0" w:color="auto"/>
              <w:right w:val="single" w:sz="8" w:space="0" w:color="auto"/>
            </w:tcBorders>
            <w:noWrap/>
            <w:vAlign w:val="center"/>
            <w:hideMark/>
          </w:tcPr>
          <w:p w14:paraId="090D0086" w14:textId="77777777" w:rsidR="00BF3A39" w:rsidRPr="00BF3A39" w:rsidRDefault="00BF3A39" w:rsidP="00BF3A39">
            <w:pPr>
              <w:rPr>
                <w:rFonts w:cs="Arial"/>
                <w:lang w:eastAsia="en-US"/>
              </w:rPr>
            </w:pPr>
            <w:r w:rsidRPr="00BF3A39">
              <w:rPr>
                <w:rFonts w:cs="Arial"/>
                <w:lang w:eastAsia="en-US"/>
              </w:rPr>
              <w:t>35,744</w:t>
            </w:r>
          </w:p>
        </w:tc>
      </w:tr>
      <w:tr w:rsidR="00BF3A39" w:rsidRPr="00BF3A39" w14:paraId="4CC9560F"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05B2D14C" w14:textId="77777777" w:rsidR="00BF3A39" w:rsidRPr="00BF3A39" w:rsidRDefault="00BF3A39" w:rsidP="00BF3A39">
            <w:pPr>
              <w:rPr>
                <w:rFonts w:cs="Arial"/>
                <w:b/>
                <w:bCs/>
                <w:lang w:eastAsia="en-US"/>
              </w:rPr>
            </w:pPr>
            <w:r w:rsidRPr="00BF3A39">
              <w:rPr>
                <w:rFonts w:cs="Arial"/>
                <w:b/>
                <w:bCs/>
                <w:lang w:eastAsia="en-US"/>
              </w:rPr>
              <w:t>U4</w:t>
            </w:r>
          </w:p>
        </w:tc>
        <w:tc>
          <w:tcPr>
            <w:tcW w:w="1898" w:type="dxa"/>
            <w:tcBorders>
              <w:top w:val="nil"/>
              <w:left w:val="nil"/>
              <w:bottom w:val="single" w:sz="8" w:space="0" w:color="auto"/>
              <w:right w:val="single" w:sz="8" w:space="0" w:color="auto"/>
            </w:tcBorders>
            <w:noWrap/>
            <w:vAlign w:val="center"/>
            <w:hideMark/>
          </w:tcPr>
          <w:p w14:paraId="3813FD7E" w14:textId="77777777" w:rsidR="00BF3A39" w:rsidRPr="00BF3A39" w:rsidRDefault="00BF3A39" w:rsidP="00BF3A39">
            <w:pPr>
              <w:rPr>
                <w:rFonts w:cs="Arial"/>
                <w:lang w:eastAsia="en-US"/>
              </w:rPr>
            </w:pPr>
            <w:r w:rsidRPr="00BF3A39">
              <w:rPr>
                <w:rFonts w:cs="Arial"/>
                <w:lang w:eastAsia="en-US"/>
              </w:rPr>
              <w:t>32,058</w:t>
            </w:r>
          </w:p>
        </w:tc>
        <w:tc>
          <w:tcPr>
            <w:tcW w:w="1304" w:type="dxa"/>
            <w:tcBorders>
              <w:top w:val="nil"/>
              <w:left w:val="nil"/>
              <w:bottom w:val="single" w:sz="8" w:space="0" w:color="auto"/>
              <w:right w:val="single" w:sz="8" w:space="0" w:color="auto"/>
            </w:tcBorders>
            <w:noWrap/>
            <w:vAlign w:val="center"/>
            <w:hideMark/>
          </w:tcPr>
          <w:p w14:paraId="71F09D0B" w14:textId="77777777" w:rsidR="00BF3A39" w:rsidRPr="00BF3A39" w:rsidRDefault="00BF3A39" w:rsidP="00BF3A39">
            <w:pPr>
              <w:rPr>
                <w:rFonts w:cs="Arial"/>
                <w:lang w:eastAsia="en-US"/>
              </w:rPr>
            </w:pPr>
            <w:r w:rsidRPr="00BF3A39">
              <w:rPr>
                <w:rFonts w:cs="Arial"/>
                <w:lang w:eastAsia="en-US"/>
              </w:rPr>
              <w:t>33,616</w:t>
            </w:r>
          </w:p>
        </w:tc>
        <w:tc>
          <w:tcPr>
            <w:tcW w:w="1446" w:type="dxa"/>
            <w:tcBorders>
              <w:top w:val="nil"/>
              <w:left w:val="nil"/>
              <w:bottom w:val="single" w:sz="8" w:space="0" w:color="auto"/>
              <w:right w:val="single" w:sz="8" w:space="0" w:color="auto"/>
            </w:tcBorders>
            <w:noWrap/>
            <w:vAlign w:val="center"/>
            <w:hideMark/>
          </w:tcPr>
          <w:p w14:paraId="36C599C5" w14:textId="77777777" w:rsidR="00BF3A39" w:rsidRPr="00BF3A39" w:rsidRDefault="00BF3A39" w:rsidP="00BF3A39">
            <w:pPr>
              <w:rPr>
                <w:rFonts w:cs="Arial"/>
                <w:lang w:eastAsia="en-US"/>
              </w:rPr>
            </w:pPr>
            <w:r w:rsidRPr="00BF3A39">
              <w:rPr>
                <w:rFonts w:cs="Arial"/>
                <w:lang w:eastAsia="en-US"/>
              </w:rPr>
              <w:t>36,529</w:t>
            </w:r>
          </w:p>
        </w:tc>
        <w:tc>
          <w:tcPr>
            <w:tcW w:w="1200" w:type="dxa"/>
            <w:tcBorders>
              <w:top w:val="nil"/>
              <w:left w:val="nil"/>
              <w:bottom w:val="single" w:sz="8" w:space="0" w:color="auto"/>
              <w:right w:val="single" w:sz="8" w:space="0" w:color="auto"/>
            </w:tcBorders>
            <w:noWrap/>
            <w:vAlign w:val="center"/>
            <w:hideMark/>
          </w:tcPr>
          <w:p w14:paraId="55A8EE43" w14:textId="77777777" w:rsidR="00BF3A39" w:rsidRPr="00BF3A39" w:rsidRDefault="00BF3A39" w:rsidP="00BF3A39">
            <w:pPr>
              <w:rPr>
                <w:rFonts w:cs="Arial"/>
                <w:lang w:eastAsia="en-US"/>
              </w:rPr>
            </w:pPr>
            <w:r w:rsidRPr="00BF3A39">
              <w:rPr>
                <w:rFonts w:cs="Arial"/>
                <w:lang w:eastAsia="en-US"/>
              </w:rPr>
              <w:t>38,181</w:t>
            </w:r>
          </w:p>
        </w:tc>
      </w:tr>
      <w:tr w:rsidR="00BF3A39" w:rsidRPr="00BF3A39" w14:paraId="5532EE3E"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62F74F7E" w14:textId="77777777" w:rsidR="00BF3A39" w:rsidRPr="00BF3A39" w:rsidRDefault="00BF3A39" w:rsidP="00BF3A39">
            <w:pPr>
              <w:rPr>
                <w:rFonts w:cs="Arial"/>
                <w:b/>
                <w:bCs/>
                <w:lang w:eastAsia="en-US"/>
              </w:rPr>
            </w:pPr>
            <w:r w:rsidRPr="00BF3A39">
              <w:rPr>
                <w:rFonts w:cs="Arial"/>
                <w:b/>
                <w:bCs/>
                <w:lang w:eastAsia="en-US"/>
              </w:rPr>
              <w:t>U5</w:t>
            </w:r>
          </w:p>
        </w:tc>
        <w:tc>
          <w:tcPr>
            <w:tcW w:w="1898" w:type="dxa"/>
            <w:tcBorders>
              <w:top w:val="nil"/>
              <w:left w:val="nil"/>
              <w:bottom w:val="single" w:sz="8" w:space="0" w:color="auto"/>
              <w:right w:val="single" w:sz="8" w:space="0" w:color="auto"/>
            </w:tcBorders>
            <w:noWrap/>
            <w:vAlign w:val="center"/>
            <w:hideMark/>
          </w:tcPr>
          <w:p w14:paraId="44B19101" w14:textId="77777777" w:rsidR="00BF3A39" w:rsidRPr="00BF3A39" w:rsidRDefault="00BF3A39" w:rsidP="00BF3A39">
            <w:pPr>
              <w:rPr>
                <w:rFonts w:cs="Arial"/>
                <w:lang w:eastAsia="en-US"/>
              </w:rPr>
            </w:pPr>
            <w:r w:rsidRPr="00BF3A39">
              <w:rPr>
                <w:rFonts w:cs="Arial"/>
                <w:lang w:eastAsia="en-US"/>
              </w:rPr>
              <w:t>34,826</w:t>
            </w:r>
          </w:p>
        </w:tc>
        <w:tc>
          <w:tcPr>
            <w:tcW w:w="1304" w:type="dxa"/>
            <w:tcBorders>
              <w:top w:val="nil"/>
              <w:left w:val="nil"/>
              <w:bottom w:val="single" w:sz="8" w:space="0" w:color="auto"/>
              <w:right w:val="single" w:sz="8" w:space="0" w:color="auto"/>
            </w:tcBorders>
            <w:noWrap/>
            <w:vAlign w:val="center"/>
            <w:hideMark/>
          </w:tcPr>
          <w:p w14:paraId="6B14B358" w14:textId="77777777" w:rsidR="00BF3A39" w:rsidRPr="00BF3A39" w:rsidRDefault="00BF3A39" w:rsidP="00BF3A39">
            <w:pPr>
              <w:rPr>
                <w:rFonts w:cs="Arial"/>
                <w:lang w:eastAsia="en-US"/>
              </w:rPr>
            </w:pPr>
            <w:r w:rsidRPr="00BF3A39">
              <w:rPr>
                <w:rFonts w:cs="Arial"/>
                <w:lang w:eastAsia="en-US"/>
              </w:rPr>
              <w:t>36,381</w:t>
            </w:r>
          </w:p>
        </w:tc>
        <w:tc>
          <w:tcPr>
            <w:tcW w:w="1446" w:type="dxa"/>
            <w:tcBorders>
              <w:top w:val="nil"/>
              <w:left w:val="nil"/>
              <w:bottom w:val="single" w:sz="8" w:space="0" w:color="auto"/>
              <w:right w:val="single" w:sz="8" w:space="0" w:color="auto"/>
            </w:tcBorders>
            <w:noWrap/>
            <w:vAlign w:val="center"/>
            <w:hideMark/>
          </w:tcPr>
          <w:p w14:paraId="14312AF6" w14:textId="77777777" w:rsidR="00BF3A39" w:rsidRPr="00BF3A39" w:rsidRDefault="00BF3A39" w:rsidP="00BF3A39">
            <w:pPr>
              <w:rPr>
                <w:rFonts w:cs="Arial"/>
                <w:lang w:eastAsia="en-US"/>
              </w:rPr>
            </w:pPr>
            <w:r w:rsidRPr="00BF3A39">
              <w:rPr>
                <w:rFonts w:cs="Arial"/>
                <w:lang w:eastAsia="en-US"/>
              </w:rPr>
              <w:t>39,291</w:t>
            </w:r>
          </w:p>
        </w:tc>
        <w:tc>
          <w:tcPr>
            <w:tcW w:w="1200" w:type="dxa"/>
            <w:tcBorders>
              <w:top w:val="nil"/>
              <w:left w:val="nil"/>
              <w:bottom w:val="single" w:sz="8" w:space="0" w:color="auto"/>
              <w:right w:val="single" w:sz="8" w:space="0" w:color="auto"/>
            </w:tcBorders>
            <w:noWrap/>
            <w:vAlign w:val="center"/>
            <w:hideMark/>
          </w:tcPr>
          <w:p w14:paraId="3D49D9BD" w14:textId="77777777" w:rsidR="00BF3A39" w:rsidRPr="00BF3A39" w:rsidRDefault="00BF3A39" w:rsidP="00BF3A39">
            <w:pPr>
              <w:rPr>
                <w:rFonts w:cs="Arial"/>
                <w:lang w:eastAsia="en-US"/>
              </w:rPr>
            </w:pPr>
            <w:r w:rsidRPr="00BF3A39">
              <w:rPr>
                <w:rFonts w:cs="Arial"/>
                <w:lang w:eastAsia="en-US"/>
              </w:rPr>
              <w:t>40,940</w:t>
            </w:r>
          </w:p>
        </w:tc>
      </w:tr>
      <w:tr w:rsidR="00BF3A39" w:rsidRPr="00BF3A39" w14:paraId="26B14620"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1DEA9E69" w14:textId="77777777" w:rsidR="00BF3A39" w:rsidRPr="00BF3A39" w:rsidRDefault="00BF3A39" w:rsidP="00BF3A39">
            <w:pPr>
              <w:rPr>
                <w:rFonts w:cs="Arial"/>
                <w:b/>
                <w:bCs/>
                <w:lang w:eastAsia="en-US"/>
              </w:rPr>
            </w:pPr>
            <w:r w:rsidRPr="00BF3A39">
              <w:rPr>
                <w:rFonts w:cs="Arial"/>
                <w:b/>
                <w:bCs/>
                <w:lang w:eastAsia="en-US"/>
              </w:rPr>
              <w:t>U6 (UTPR maximum)</w:t>
            </w:r>
          </w:p>
        </w:tc>
        <w:tc>
          <w:tcPr>
            <w:tcW w:w="1898" w:type="dxa"/>
            <w:tcBorders>
              <w:top w:val="nil"/>
              <w:left w:val="nil"/>
              <w:bottom w:val="single" w:sz="8" w:space="0" w:color="auto"/>
              <w:right w:val="single" w:sz="8" w:space="0" w:color="auto"/>
            </w:tcBorders>
            <w:noWrap/>
            <w:vAlign w:val="center"/>
            <w:hideMark/>
          </w:tcPr>
          <w:p w14:paraId="4CCBEC79" w14:textId="77777777" w:rsidR="00BF3A39" w:rsidRPr="00BF3A39" w:rsidRDefault="00BF3A39" w:rsidP="00BF3A39">
            <w:pPr>
              <w:rPr>
                <w:rFonts w:cs="Arial"/>
                <w:lang w:eastAsia="en-US"/>
              </w:rPr>
            </w:pPr>
            <w:r w:rsidRPr="00BF3A39">
              <w:rPr>
                <w:rFonts w:cs="Arial"/>
                <w:lang w:eastAsia="en-US"/>
              </w:rPr>
              <w:t>37,589</w:t>
            </w:r>
          </w:p>
        </w:tc>
        <w:tc>
          <w:tcPr>
            <w:tcW w:w="1304" w:type="dxa"/>
            <w:tcBorders>
              <w:top w:val="nil"/>
              <w:left w:val="nil"/>
              <w:bottom w:val="single" w:sz="8" w:space="0" w:color="auto"/>
              <w:right w:val="single" w:sz="8" w:space="0" w:color="auto"/>
            </w:tcBorders>
            <w:noWrap/>
            <w:vAlign w:val="center"/>
            <w:hideMark/>
          </w:tcPr>
          <w:p w14:paraId="463BBEFD" w14:textId="77777777" w:rsidR="00BF3A39" w:rsidRPr="00BF3A39" w:rsidRDefault="00BF3A39" w:rsidP="00BF3A39">
            <w:pPr>
              <w:rPr>
                <w:rFonts w:cs="Arial"/>
                <w:lang w:eastAsia="en-US"/>
              </w:rPr>
            </w:pPr>
            <w:r w:rsidRPr="00BF3A39">
              <w:rPr>
                <w:rFonts w:cs="Arial"/>
                <w:lang w:eastAsia="en-US"/>
              </w:rPr>
              <w:t>39,145</w:t>
            </w:r>
          </w:p>
        </w:tc>
        <w:tc>
          <w:tcPr>
            <w:tcW w:w="1446" w:type="dxa"/>
            <w:tcBorders>
              <w:top w:val="nil"/>
              <w:left w:val="nil"/>
              <w:bottom w:val="single" w:sz="8" w:space="0" w:color="auto"/>
              <w:right w:val="single" w:sz="8" w:space="0" w:color="auto"/>
            </w:tcBorders>
            <w:noWrap/>
            <w:vAlign w:val="center"/>
            <w:hideMark/>
          </w:tcPr>
          <w:p w14:paraId="7D1AD25D" w14:textId="77777777" w:rsidR="00BF3A39" w:rsidRPr="00BF3A39" w:rsidRDefault="00BF3A39" w:rsidP="00BF3A39">
            <w:pPr>
              <w:rPr>
                <w:rFonts w:cs="Arial"/>
                <w:lang w:eastAsia="en-US"/>
              </w:rPr>
            </w:pPr>
            <w:r w:rsidRPr="00BF3A39">
              <w:rPr>
                <w:rFonts w:cs="Arial"/>
                <w:lang w:eastAsia="en-US"/>
              </w:rPr>
              <w:t>42,056</w:t>
            </w:r>
          </w:p>
        </w:tc>
        <w:tc>
          <w:tcPr>
            <w:tcW w:w="1200" w:type="dxa"/>
            <w:tcBorders>
              <w:top w:val="nil"/>
              <w:left w:val="nil"/>
              <w:bottom w:val="single" w:sz="8" w:space="0" w:color="auto"/>
              <w:right w:val="single" w:sz="8" w:space="0" w:color="auto"/>
            </w:tcBorders>
            <w:noWrap/>
            <w:vAlign w:val="center"/>
            <w:hideMark/>
          </w:tcPr>
          <w:p w14:paraId="09052D8E" w14:textId="77777777" w:rsidR="00BF3A39" w:rsidRPr="00BF3A39" w:rsidRDefault="00BF3A39" w:rsidP="00BF3A39">
            <w:pPr>
              <w:rPr>
                <w:rFonts w:cs="Arial"/>
                <w:lang w:eastAsia="en-US"/>
              </w:rPr>
            </w:pPr>
            <w:r w:rsidRPr="00BF3A39">
              <w:rPr>
                <w:rFonts w:cs="Arial"/>
                <w:lang w:eastAsia="en-US"/>
              </w:rPr>
              <w:t>43,702</w:t>
            </w:r>
          </w:p>
        </w:tc>
      </w:tr>
      <w:tr w:rsidR="00BF3A39" w:rsidRPr="00BF3A39" w14:paraId="09F9F149" w14:textId="77777777">
        <w:trPr>
          <w:trHeight w:val="292"/>
        </w:trPr>
        <w:tc>
          <w:tcPr>
            <w:tcW w:w="3512" w:type="dxa"/>
            <w:tcBorders>
              <w:top w:val="nil"/>
              <w:left w:val="nil"/>
              <w:bottom w:val="nil"/>
              <w:right w:val="nil"/>
            </w:tcBorders>
            <w:noWrap/>
            <w:vAlign w:val="bottom"/>
            <w:hideMark/>
          </w:tcPr>
          <w:p w14:paraId="79DC1389"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0AE66DC7"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450E1A46"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4912C4FF"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701C551B" w14:textId="77777777" w:rsidR="00BF3A39" w:rsidRPr="00BF3A39" w:rsidRDefault="00BF3A39" w:rsidP="00BF3A39">
            <w:pPr>
              <w:rPr>
                <w:rFonts w:cs="Arial"/>
                <w:lang w:eastAsia="en-US"/>
              </w:rPr>
            </w:pPr>
          </w:p>
        </w:tc>
      </w:tr>
    </w:tbl>
    <w:p w14:paraId="54AA3664" w14:textId="77777777" w:rsidR="00BF3A39" w:rsidRDefault="00BF3A39" w:rsidP="00BF3A39">
      <w:pPr>
        <w:rPr>
          <w:rFonts w:cs="Arial"/>
          <w:lang w:eastAsia="en-US"/>
        </w:rPr>
      </w:pPr>
    </w:p>
    <w:tbl>
      <w:tblPr>
        <w:tblW w:w="14165" w:type="dxa"/>
        <w:tblInd w:w="108" w:type="dxa"/>
        <w:tblLook w:val="04A0" w:firstRow="1" w:lastRow="0" w:firstColumn="1" w:lastColumn="0" w:noHBand="0" w:noVBand="1"/>
      </w:tblPr>
      <w:tblGrid>
        <w:gridCol w:w="3145"/>
        <w:gridCol w:w="1785"/>
        <w:gridCol w:w="1225"/>
        <w:gridCol w:w="1359"/>
        <w:gridCol w:w="1359"/>
        <w:gridCol w:w="1359"/>
        <w:gridCol w:w="2717"/>
        <w:gridCol w:w="1216"/>
      </w:tblGrid>
      <w:tr w:rsidR="00741F95" w:rsidRPr="00B20224" w14:paraId="6CC450F0" w14:textId="77777777">
        <w:trPr>
          <w:gridAfter w:val="2"/>
          <w:wAfter w:w="3300" w:type="dxa"/>
          <w:trHeight w:val="292"/>
        </w:trPr>
        <w:tc>
          <w:tcPr>
            <w:tcW w:w="2639" w:type="dxa"/>
            <w:tcBorders>
              <w:top w:val="nil"/>
              <w:left w:val="nil"/>
              <w:bottom w:val="nil"/>
              <w:right w:val="nil"/>
            </w:tcBorders>
            <w:noWrap/>
            <w:vAlign w:val="center"/>
            <w:hideMark/>
          </w:tcPr>
          <w:p w14:paraId="3306469C" w14:textId="5BD9D029" w:rsidR="00741F95" w:rsidRPr="00B20224" w:rsidRDefault="00741F95">
            <w:pPr>
              <w:spacing w:after="0" w:line="240" w:lineRule="auto"/>
              <w:rPr>
                <w:rFonts w:asciiTheme="minorHAnsi" w:hAnsiTheme="minorHAnsi" w:cstheme="minorHAnsi"/>
                <w:b/>
                <w:bCs/>
                <w:color w:val="000000"/>
              </w:rPr>
            </w:pPr>
            <w:r w:rsidRPr="00B20224">
              <w:rPr>
                <w:rFonts w:asciiTheme="minorHAnsi" w:hAnsiTheme="minorHAnsi" w:cstheme="minorHAnsi"/>
                <w:b/>
                <w:bCs/>
                <w:color w:val="000000"/>
              </w:rPr>
              <w:t>TLRs</w:t>
            </w:r>
            <w:r w:rsidR="003B6D20">
              <w:rPr>
                <w:rFonts w:asciiTheme="minorHAnsi" w:hAnsiTheme="minorHAnsi" w:cstheme="minorHAnsi"/>
                <w:b/>
                <w:bCs/>
                <w:color w:val="000000"/>
              </w:rPr>
              <w:t xml:space="preserve"> from September 2027</w:t>
            </w:r>
          </w:p>
        </w:tc>
        <w:tc>
          <w:tcPr>
            <w:tcW w:w="1498" w:type="dxa"/>
            <w:tcBorders>
              <w:top w:val="nil"/>
              <w:left w:val="nil"/>
              <w:bottom w:val="nil"/>
              <w:right w:val="nil"/>
            </w:tcBorders>
            <w:noWrap/>
            <w:vAlign w:val="bottom"/>
            <w:hideMark/>
          </w:tcPr>
          <w:p w14:paraId="12CF90C3" w14:textId="77777777" w:rsidR="00741F95" w:rsidRPr="00B20224" w:rsidRDefault="00741F95">
            <w:pPr>
              <w:spacing w:after="0" w:line="240" w:lineRule="auto"/>
              <w:rPr>
                <w:rFonts w:asciiTheme="minorHAnsi" w:hAnsiTheme="minorHAnsi" w:cstheme="minorHAnsi"/>
                <w:b/>
                <w:bCs/>
                <w:color w:val="000000"/>
              </w:rPr>
            </w:pPr>
          </w:p>
        </w:tc>
        <w:tc>
          <w:tcPr>
            <w:tcW w:w="1028" w:type="dxa"/>
            <w:tcBorders>
              <w:top w:val="nil"/>
              <w:left w:val="nil"/>
              <w:bottom w:val="nil"/>
              <w:right w:val="nil"/>
            </w:tcBorders>
            <w:noWrap/>
            <w:vAlign w:val="bottom"/>
            <w:hideMark/>
          </w:tcPr>
          <w:p w14:paraId="3FF14442" w14:textId="77777777" w:rsidR="00741F95" w:rsidRPr="00B20224" w:rsidRDefault="00741F95">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25D47364" w14:textId="77777777" w:rsidR="00741F95" w:rsidRPr="00B20224" w:rsidRDefault="00741F95">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25B8DE1" w14:textId="77777777" w:rsidR="00741F95" w:rsidRPr="00B20224" w:rsidRDefault="00741F95">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D5EE6AC" w14:textId="77777777" w:rsidR="00741F95" w:rsidRPr="00B20224" w:rsidRDefault="00741F95">
            <w:pPr>
              <w:spacing w:after="0" w:line="240" w:lineRule="auto"/>
              <w:rPr>
                <w:rFonts w:ascii="Times New Roman" w:hAnsi="Times New Roman"/>
                <w:sz w:val="20"/>
                <w:szCs w:val="20"/>
              </w:rPr>
            </w:pPr>
          </w:p>
        </w:tc>
      </w:tr>
      <w:tr w:rsidR="00741F95" w:rsidRPr="00B20224" w14:paraId="44132C79" w14:textId="77777777">
        <w:trPr>
          <w:gridAfter w:val="1"/>
          <w:wAfter w:w="1020" w:type="dxa"/>
          <w:trHeight w:val="292"/>
        </w:trPr>
        <w:tc>
          <w:tcPr>
            <w:tcW w:w="10865" w:type="dxa"/>
            <w:gridSpan w:val="7"/>
            <w:tcBorders>
              <w:top w:val="nil"/>
              <w:left w:val="nil"/>
              <w:bottom w:val="nil"/>
              <w:right w:val="nil"/>
            </w:tcBorders>
            <w:noWrap/>
            <w:vAlign w:val="center"/>
            <w:hideMark/>
          </w:tcPr>
          <w:p w14:paraId="4261FC27" w14:textId="77777777" w:rsidR="00741F95" w:rsidRPr="00B20224" w:rsidRDefault="00741F95">
            <w:pPr>
              <w:spacing w:after="0" w:line="240" w:lineRule="auto"/>
              <w:ind w:firstLineChars="600" w:firstLine="1440"/>
              <w:rPr>
                <w:rFonts w:asciiTheme="minorHAnsi" w:hAnsiTheme="minorHAnsi" w:cstheme="minorHAnsi"/>
                <w:color w:val="000000"/>
              </w:rPr>
            </w:pPr>
            <w:r w:rsidRPr="00B20224">
              <w:rPr>
                <w:rFonts w:asciiTheme="minorHAnsi" w:hAnsiTheme="minorHAnsi" w:cstheme="minorHAnsi"/>
                <w:color w:val="000000"/>
              </w:rPr>
              <w:t>a)</w:t>
            </w:r>
            <w:r w:rsidRPr="00B20224">
              <w:rPr>
                <w:rFonts w:asciiTheme="minorHAnsi" w:hAnsiTheme="minorHAnsi" w:cstheme="minorHAnsi"/>
                <w:color w:val="000000"/>
                <w:sz w:val="14"/>
                <w:szCs w:val="14"/>
              </w:rPr>
              <w:t xml:space="preserve">         </w:t>
            </w:r>
            <w:r w:rsidRPr="00B20224">
              <w:rPr>
                <w:rFonts w:asciiTheme="minorHAnsi" w:hAnsiTheme="minorHAnsi" w:cstheme="minorHAnsi"/>
                <w:color w:val="000000"/>
              </w:rPr>
              <w:t>the annual value of a TLR1 must be no less than £10,847 and no greater than £18,354;</w:t>
            </w:r>
          </w:p>
        </w:tc>
      </w:tr>
      <w:tr w:rsidR="00741F95" w:rsidRPr="00B20224" w14:paraId="7ED8EC07" w14:textId="77777777">
        <w:trPr>
          <w:gridAfter w:val="1"/>
          <w:wAfter w:w="1020" w:type="dxa"/>
          <w:trHeight w:val="292"/>
        </w:trPr>
        <w:tc>
          <w:tcPr>
            <w:tcW w:w="10865" w:type="dxa"/>
            <w:gridSpan w:val="7"/>
            <w:tcBorders>
              <w:top w:val="nil"/>
              <w:left w:val="nil"/>
              <w:bottom w:val="nil"/>
              <w:right w:val="nil"/>
            </w:tcBorders>
            <w:noWrap/>
            <w:vAlign w:val="center"/>
            <w:hideMark/>
          </w:tcPr>
          <w:p w14:paraId="2E9E02A9" w14:textId="77777777" w:rsidR="00741F95" w:rsidRPr="00B20224" w:rsidRDefault="00741F95">
            <w:pPr>
              <w:spacing w:after="0" w:line="240" w:lineRule="auto"/>
              <w:ind w:firstLineChars="600" w:firstLine="1440"/>
              <w:rPr>
                <w:rFonts w:asciiTheme="minorHAnsi" w:hAnsiTheme="minorHAnsi" w:cstheme="minorHAnsi"/>
                <w:color w:val="000000"/>
              </w:rPr>
            </w:pPr>
            <w:r w:rsidRPr="00B20224">
              <w:rPr>
                <w:rFonts w:asciiTheme="minorHAnsi" w:hAnsiTheme="minorHAnsi" w:cstheme="minorHAnsi"/>
                <w:color w:val="000000"/>
              </w:rPr>
              <w:t>b)</w:t>
            </w:r>
            <w:r w:rsidRPr="00B20224">
              <w:rPr>
                <w:rFonts w:asciiTheme="minorHAnsi" w:hAnsiTheme="minorHAnsi" w:cstheme="minorHAnsi"/>
                <w:color w:val="000000"/>
                <w:sz w:val="14"/>
                <w:szCs w:val="14"/>
              </w:rPr>
              <w:t xml:space="preserve">         </w:t>
            </w:r>
            <w:r w:rsidRPr="00B20224">
              <w:rPr>
                <w:rFonts w:asciiTheme="minorHAnsi" w:hAnsiTheme="minorHAnsi" w:cstheme="minorHAnsi"/>
                <w:color w:val="000000"/>
              </w:rPr>
              <w:t>the annual value of a TLR2 must be no less than £3,761 and no greater than £9,181.</w:t>
            </w:r>
          </w:p>
        </w:tc>
      </w:tr>
      <w:tr w:rsidR="00741F95" w:rsidRPr="00B20224" w14:paraId="5437E022" w14:textId="77777777">
        <w:trPr>
          <w:trHeight w:val="292"/>
        </w:trPr>
        <w:tc>
          <w:tcPr>
            <w:tcW w:w="11885" w:type="dxa"/>
            <w:gridSpan w:val="8"/>
            <w:tcBorders>
              <w:top w:val="nil"/>
              <w:left w:val="nil"/>
              <w:bottom w:val="nil"/>
              <w:right w:val="nil"/>
            </w:tcBorders>
            <w:noWrap/>
            <w:vAlign w:val="center"/>
            <w:hideMark/>
          </w:tcPr>
          <w:p w14:paraId="01CE3A67" w14:textId="77777777" w:rsidR="00741F95" w:rsidRDefault="00741F95">
            <w:pPr>
              <w:spacing w:after="0" w:line="240" w:lineRule="auto"/>
              <w:ind w:firstLineChars="600" w:firstLine="1440"/>
              <w:rPr>
                <w:rFonts w:asciiTheme="minorHAnsi" w:hAnsiTheme="minorHAnsi" w:cstheme="minorHAnsi"/>
                <w:color w:val="000000"/>
              </w:rPr>
            </w:pPr>
            <w:r w:rsidRPr="00B20224">
              <w:rPr>
                <w:rFonts w:asciiTheme="minorHAnsi" w:hAnsiTheme="minorHAnsi" w:cstheme="minorHAnsi"/>
                <w:color w:val="000000"/>
              </w:rPr>
              <w:t>c)</w:t>
            </w:r>
            <w:r w:rsidRPr="00B20224">
              <w:rPr>
                <w:rFonts w:asciiTheme="minorHAnsi" w:hAnsiTheme="minorHAnsi" w:cstheme="minorHAnsi"/>
                <w:color w:val="000000"/>
                <w:sz w:val="14"/>
                <w:szCs w:val="14"/>
              </w:rPr>
              <w:t xml:space="preserve">         </w:t>
            </w:r>
            <w:r w:rsidRPr="00B20224">
              <w:rPr>
                <w:rFonts w:asciiTheme="minorHAnsi" w:hAnsiTheme="minorHAnsi" w:cstheme="minorHAnsi"/>
                <w:color w:val="000000"/>
              </w:rPr>
              <w:t>The annual value of an individual TLR3 must be no less than £749 and no greater than £3,708.</w:t>
            </w:r>
          </w:p>
          <w:p w14:paraId="62E3B231" w14:textId="77777777" w:rsidR="003B6D20" w:rsidRPr="00B20224" w:rsidRDefault="003B6D20">
            <w:pPr>
              <w:spacing w:after="0" w:line="240" w:lineRule="auto"/>
              <w:ind w:firstLineChars="600" w:firstLine="1440"/>
              <w:rPr>
                <w:rFonts w:asciiTheme="minorHAnsi" w:hAnsiTheme="minorHAnsi" w:cstheme="minorHAnsi"/>
                <w:color w:val="000000"/>
              </w:rPr>
            </w:pPr>
          </w:p>
        </w:tc>
      </w:tr>
      <w:tr w:rsidR="00741F95" w:rsidRPr="00B20224" w14:paraId="339A2C9E" w14:textId="77777777">
        <w:trPr>
          <w:gridAfter w:val="2"/>
          <w:wAfter w:w="3300" w:type="dxa"/>
          <w:trHeight w:val="292"/>
        </w:trPr>
        <w:tc>
          <w:tcPr>
            <w:tcW w:w="2639" w:type="dxa"/>
            <w:tcBorders>
              <w:top w:val="nil"/>
              <w:left w:val="nil"/>
              <w:bottom w:val="nil"/>
              <w:right w:val="nil"/>
            </w:tcBorders>
            <w:noWrap/>
            <w:vAlign w:val="center"/>
            <w:hideMark/>
          </w:tcPr>
          <w:p w14:paraId="7E9E6C7D" w14:textId="2B9C325E" w:rsidR="00741F95" w:rsidRPr="00B20224" w:rsidRDefault="00741F95">
            <w:pPr>
              <w:spacing w:after="0" w:line="240" w:lineRule="auto"/>
              <w:rPr>
                <w:rFonts w:asciiTheme="minorHAnsi" w:hAnsiTheme="minorHAnsi" w:cstheme="minorHAnsi"/>
                <w:b/>
                <w:bCs/>
                <w:color w:val="000000"/>
              </w:rPr>
            </w:pPr>
            <w:r w:rsidRPr="00B20224">
              <w:rPr>
                <w:rFonts w:asciiTheme="minorHAnsi" w:hAnsiTheme="minorHAnsi" w:cstheme="minorHAnsi"/>
                <w:b/>
                <w:bCs/>
                <w:color w:val="000000"/>
              </w:rPr>
              <w:t>SEN Allowance</w:t>
            </w:r>
            <w:r w:rsidR="003B6D20">
              <w:rPr>
                <w:rFonts w:asciiTheme="minorHAnsi" w:hAnsiTheme="minorHAnsi" w:cstheme="minorHAnsi"/>
                <w:b/>
                <w:bCs/>
                <w:color w:val="000000"/>
              </w:rPr>
              <w:t xml:space="preserve"> from September 2027</w:t>
            </w:r>
          </w:p>
        </w:tc>
        <w:tc>
          <w:tcPr>
            <w:tcW w:w="1498" w:type="dxa"/>
            <w:tcBorders>
              <w:top w:val="nil"/>
              <w:left w:val="nil"/>
              <w:bottom w:val="nil"/>
              <w:right w:val="nil"/>
            </w:tcBorders>
            <w:noWrap/>
            <w:vAlign w:val="bottom"/>
            <w:hideMark/>
          </w:tcPr>
          <w:p w14:paraId="1EB4E615" w14:textId="77777777" w:rsidR="00741F95" w:rsidRPr="00B20224" w:rsidRDefault="00741F95">
            <w:pPr>
              <w:spacing w:after="0" w:line="240" w:lineRule="auto"/>
              <w:rPr>
                <w:rFonts w:asciiTheme="minorHAnsi" w:hAnsiTheme="minorHAnsi" w:cstheme="minorHAnsi"/>
                <w:b/>
                <w:bCs/>
                <w:color w:val="000000"/>
              </w:rPr>
            </w:pPr>
          </w:p>
        </w:tc>
        <w:tc>
          <w:tcPr>
            <w:tcW w:w="1028" w:type="dxa"/>
            <w:tcBorders>
              <w:top w:val="nil"/>
              <w:left w:val="nil"/>
              <w:bottom w:val="nil"/>
              <w:right w:val="nil"/>
            </w:tcBorders>
            <w:noWrap/>
            <w:vAlign w:val="bottom"/>
            <w:hideMark/>
          </w:tcPr>
          <w:p w14:paraId="1CEB720C" w14:textId="77777777" w:rsidR="00741F95" w:rsidRPr="00B20224" w:rsidRDefault="00741F95">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F82F59A" w14:textId="77777777" w:rsidR="00741F95" w:rsidRPr="00B20224" w:rsidRDefault="00741F95">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2E14D41C" w14:textId="77777777" w:rsidR="00741F95" w:rsidRPr="00B20224" w:rsidRDefault="00741F95">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01A14BB" w14:textId="77777777" w:rsidR="00741F95" w:rsidRPr="00B20224" w:rsidRDefault="00741F95">
            <w:pPr>
              <w:spacing w:after="0" w:line="240" w:lineRule="auto"/>
              <w:rPr>
                <w:rFonts w:ascii="Times New Roman" w:hAnsi="Times New Roman"/>
                <w:sz w:val="20"/>
                <w:szCs w:val="20"/>
              </w:rPr>
            </w:pPr>
          </w:p>
        </w:tc>
      </w:tr>
      <w:tr w:rsidR="00741F95" w:rsidRPr="00B20224" w14:paraId="0975804F" w14:textId="77777777">
        <w:trPr>
          <w:gridAfter w:val="2"/>
          <w:wAfter w:w="3300" w:type="dxa"/>
          <w:trHeight w:val="292"/>
        </w:trPr>
        <w:tc>
          <w:tcPr>
            <w:tcW w:w="8585" w:type="dxa"/>
            <w:gridSpan w:val="6"/>
            <w:tcBorders>
              <w:top w:val="nil"/>
              <w:left w:val="nil"/>
              <w:bottom w:val="nil"/>
              <w:right w:val="nil"/>
            </w:tcBorders>
            <w:noWrap/>
            <w:vAlign w:val="center"/>
            <w:hideMark/>
          </w:tcPr>
          <w:p w14:paraId="3CAE656B" w14:textId="77777777" w:rsidR="00741F95" w:rsidRPr="00B20224" w:rsidRDefault="00741F95">
            <w:pPr>
              <w:spacing w:after="0" w:line="240" w:lineRule="auto"/>
              <w:rPr>
                <w:rFonts w:asciiTheme="minorHAnsi" w:hAnsiTheme="minorHAnsi" w:cstheme="minorHAnsi"/>
                <w:color w:val="000000"/>
              </w:rPr>
            </w:pPr>
            <w:r w:rsidRPr="00B20224">
              <w:rPr>
                <w:rFonts w:asciiTheme="minorHAnsi" w:hAnsiTheme="minorHAnsi" w:cstheme="minorHAnsi"/>
                <w:color w:val="000000"/>
              </w:rPr>
              <w:t>A SEN allowance of no less than £2,972 and no more than £5,861 per annum</w:t>
            </w:r>
          </w:p>
        </w:tc>
      </w:tr>
    </w:tbl>
    <w:p w14:paraId="3C292F19" w14:textId="77777777" w:rsidR="00741F95" w:rsidRPr="00BF3A39" w:rsidRDefault="00741F95" w:rsidP="00BF3A39">
      <w:pPr>
        <w:rPr>
          <w:rFonts w:cs="Arial"/>
          <w:lang w:eastAsia="en-US"/>
        </w:rPr>
      </w:pPr>
    </w:p>
    <w:p w14:paraId="20F56F00" w14:textId="77777777" w:rsidR="00BF3A39" w:rsidRPr="00BF3A39" w:rsidRDefault="00BF3A39" w:rsidP="00BF3A39">
      <w:pPr>
        <w:rPr>
          <w:rFonts w:cs="Arial"/>
          <w:lang w:eastAsia="en-US"/>
        </w:rPr>
      </w:pPr>
    </w:p>
    <w:p w14:paraId="3BDA83BB" w14:textId="13360559" w:rsidR="00813FBE" w:rsidRPr="00DF7B8F" w:rsidDel="000A217D" w:rsidRDefault="00813FBE" w:rsidP="00DF7B8F">
      <w:pPr>
        <w:rPr>
          <w:del w:id="605" w:author="MAHON, DOMINIC" w:date="2026-04-07T09:02:00Z" w16du:dateUtc="2026-04-07T08:02:00Z"/>
          <w:rFonts w:cs="Arial"/>
          <w:lang w:eastAsia="en-US"/>
        </w:rPr>
      </w:pPr>
    </w:p>
    <w:p w14:paraId="57CA3C34" w14:textId="0AB2FD73" w:rsidR="00813FBE" w:rsidDel="000A217D" w:rsidRDefault="00813FBE" w:rsidP="00217328">
      <w:pPr>
        <w:pStyle w:val="ListParagraph"/>
        <w:ind w:left="1360"/>
        <w:rPr>
          <w:del w:id="606" w:author="MAHON, DOMINIC" w:date="2026-04-07T09:02:00Z" w16du:dateUtc="2026-04-07T08:02:00Z"/>
          <w:rFonts w:cs="Arial"/>
          <w:lang w:eastAsia="en-US"/>
        </w:rPr>
      </w:pPr>
    </w:p>
    <w:p w14:paraId="2A3F8492" w14:textId="3498B869" w:rsidR="00A2797A" w:rsidDel="000C7AD6" w:rsidRDefault="00A2797A" w:rsidP="00217328">
      <w:pPr>
        <w:pStyle w:val="ListParagraph"/>
        <w:ind w:left="1360"/>
        <w:rPr>
          <w:del w:id="607" w:author="MAHON, DOMINIC" w:date="2026-04-07T09:02:00Z" w16du:dateUtc="2026-04-07T08:02:00Z"/>
          <w:rFonts w:cs="Arial"/>
          <w:lang w:eastAsia="en-US"/>
        </w:rPr>
      </w:pPr>
    </w:p>
    <w:p w14:paraId="6886921A" w14:textId="02150B95" w:rsidR="00F06B4B" w:rsidRDefault="00A2797A">
      <w:pPr>
        <w:spacing w:after="0" w:line="240" w:lineRule="auto"/>
        <w:rPr>
          <w:b/>
          <w:color w:val="104F75"/>
          <w:sz w:val="36"/>
        </w:rPr>
      </w:pPr>
      <w:del w:id="608" w:author="MAHON, DOMINIC" w:date="2026-04-07T09:02:00Z" w16du:dateUtc="2026-04-07T08:02:00Z">
        <w:r w:rsidDel="000C7AD6">
          <w:rPr>
            <w:rFonts w:cs="Arial"/>
            <w:lang w:eastAsia="en-US"/>
          </w:rPr>
          <w:br w:type="page"/>
        </w:r>
      </w:del>
      <w:bookmarkStart w:id="609" w:name="_Toc395171984"/>
    </w:p>
    <w:p w14:paraId="5B00FF21" w14:textId="0FF49ABF" w:rsidR="00F06B4B" w:rsidRPr="00121402" w:rsidRDefault="00EE7BC4" w:rsidP="00121402">
      <w:pPr>
        <w:pStyle w:val="Heading1"/>
        <w:rPr>
          <w:rFonts w:cs="Arial"/>
        </w:rPr>
      </w:pPr>
      <w:bookmarkStart w:id="610" w:name="_Toc203746695"/>
      <w:r w:rsidRPr="00121402">
        <w:lastRenderedPageBreak/>
        <w:t xml:space="preserve">Annex </w:t>
      </w:r>
      <w:r w:rsidR="003B6D20">
        <w:t>6</w:t>
      </w:r>
      <w:r w:rsidRPr="00121402">
        <w:t xml:space="preserve"> - </w:t>
      </w:r>
      <w:r w:rsidR="00F06B4B" w:rsidRPr="00121402">
        <w:t>Administrative tasks</w:t>
      </w:r>
      <w:bookmarkEnd w:id="610"/>
    </w:p>
    <w:p w14:paraId="38113776" w14:textId="0F5127DC" w:rsidR="00CF11BB" w:rsidRDefault="00CF11BB" w:rsidP="00CF11BB">
      <w:pPr>
        <w:pStyle w:val="Heading2"/>
      </w:pPr>
      <w:bookmarkStart w:id="611" w:name="_Toc203746696"/>
      <w:r>
        <w:t xml:space="preserve">Defining </w:t>
      </w:r>
      <w:r w:rsidR="00FF35F1">
        <w:t>administrative tasks</w:t>
      </w:r>
      <w:bookmarkEnd w:id="611"/>
    </w:p>
    <w:p w14:paraId="059FAEE4" w14:textId="0761B0A3" w:rsidR="00F06B4B" w:rsidRDefault="00F06B4B" w:rsidP="007D3B87">
      <w:pPr>
        <w:pStyle w:val="ListParagraph"/>
        <w:widowControl w:val="0"/>
        <w:numPr>
          <w:ilvl w:val="0"/>
          <w:numId w:val="127"/>
        </w:numPr>
        <w:overflowPunct w:val="0"/>
        <w:autoSpaceDE w:val="0"/>
        <w:autoSpaceDN w:val="0"/>
        <w:adjustRightInd w:val="0"/>
        <w:spacing w:after="240"/>
        <w:ind w:left="720" w:hanging="720"/>
        <w:jc w:val="both"/>
        <w:textAlignment w:val="baseline"/>
        <w:rPr>
          <w:rFonts w:eastAsia="Arial" w:cs="Arial"/>
        </w:rPr>
      </w:pPr>
      <w:r>
        <w:rPr>
          <w:rFonts w:eastAsia="Arial" w:cs="Arial"/>
        </w:rPr>
        <w:t>It has been a long-standing principle that teachers should not ordinarily be required to carry out tasks that are largely administrative or clerical in nature and which do not require the professional expertise of a teacher.  The list in Annex</w:t>
      </w:r>
      <w:r w:rsidR="00ED1BE6">
        <w:rPr>
          <w:rFonts w:eastAsia="Arial" w:cs="Arial"/>
        </w:rPr>
        <w:t xml:space="preserve"> </w:t>
      </w:r>
      <w:r w:rsidR="003B6D20">
        <w:rPr>
          <w:rFonts w:eastAsia="Arial" w:cs="Arial"/>
        </w:rPr>
        <w:t>6</w:t>
      </w:r>
      <w:r>
        <w:rPr>
          <w:rFonts w:eastAsia="Arial" w:cs="Arial"/>
        </w:rPr>
        <w:t xml:space="preserve"> is an updated version of the “21 tasks list” that was in this Document until 2013.  </w:t>
      </w:r>
    </w:p>
    <w:p w14:paraId="5A050D2F" w14:textId="77777777" w:rsidR="00F06B4B" w:rsidRPr="00834DBF" w:rsidRDefault="00F06B4B" w:rsidP="007D3B87">
      <w:pPr>
        <w:pStyle w:val="ListParagraph"/>
        <w:widowControl w:val="0"/>
        <w:numPr>
          <w:ilvl w:val="0"/>
          <w:numId w:val="127"/>
        </w:numPr>
        <w:overflowPunct w:val="0"/>
        <w:autoSpaceDE w:val="0"/>
        <w:autoSpaceDN w:val="0"/>
        <w:adjustRightInd w:val="0"/>
        <w:spacing w:after="240"/>
        <w:ind w:left="720" w:hanging="720"/>
        <w:jc w:val="both"/>
        <w:textAlignment w:val="baseline"/>
        <w:rPr>
          <w:rFonts w:eastAsia="Arial" w:cs="Arial"/>
        </w:rPr>
      </w:pPr>
      <w:r w:rsidRPr="00834DBF">
        <w:rPr>
          <w:rFonts w:eastAsia="Arial" w:cs="Arial"/>
        </w:rPr>
        <w:t>Some administrative tasks are straightforward – filing pupil records, recording absence data, and collecting money. Others, such as administering examinations, ordering equipment, and compiling and submitting bids require more expertise, but not necessarily that of a teacher.</w:t>
      </w:r>
    </w:p>
    <w:p w14:paraId="0ED7B24C" w14:textId="77777777" w:rsidR="00F06B4B" w:rsidRPr="00F724D7" w:rsidRDefault="00F06B4B" w:rsidP="00EF1759">
      <w:pPr>
        <w:pStyle w:val="ListParagraph"/>
        <w:widowControl w:val="0"/>
        <w:numPr>
          <w:ilvl w:val="0"/>
          <w:numId w:val="127"/>
        </w:numPr>
        <w:overflowPunct w:val="0"/>
        <w:autoSpaceDE w:val="0"/>
        <w:autoSpaceDN w:val="0"/>
        <w:adjustRightInd w:val="0"/>
        <w:spacing w:after="240"/>
        <w:ind w:left="720" w:hanging="720"/>
        <w:contextualSpacing/>
        <w:jc w:val="both"/>
        <w:textAlignment w:val="baseline"/>
        <w:rPr>
          <w:rFonts w:eastAsia="Arial" w:cs="Arial"/>
        </w:rPr>
      </w:pPr>
      <w:r w:rsidRPr="15F00206">
        <w:rPr>
          <w:rFonts w:eastAsia="Arial" w:cs="Arial"/>
        </w:rPr>
        <w:t>Many activities in schools require a mixture of professional and administrative input. For example,</w:t>
      </w:r>
      <w:r>
        <w:rPr>
          <w:rFonts w:eastAsia="Arial" w:cs="Arial"/>
        </w:rPr>
        <w:t xml:space="preserve"> </w:t>
      </w:r>
      <w:r w:rsidRPr="15F00206">
        <w:rPr>
          <w:rFonts w:eastAsia="Arial" w:cs="Arial"/>
        </w:rPr>
        <w:t xml:space="preserve">writing reports on pupils’ progress requires the expertise of a teacher. But that expertise is not required for many of the processes involved in producing the report – for example, “topping and tailing” reports or collating them either manually or using an ICT-based system. These elements should not routinely be done by teachers. </w:t>
      </w:r>
      <w:r w:rsidRPr="00F724D7">
        <w:rPr>
          <w:rFonts w:cs="Arial"/>
        </w:rPr>
        <w:t xml:space="preserve">To note, </w:t>
      </w:r>
      <w:r>
        <w:rPr>
          <w:rFonts w:cs="Arial"/>
        </w:rPr>
        <w:t>t</w:t>
      </w:r>
      <w:r w:rsidRPr="00F724D7">
        <w:rPr>
          <w:rFonts w:cs="Arial"/>
        </w:rPr>
        <w:t>asks do not have to be done on a daily basis to be classed as routine. Many tasks, such as collating reports, may only be done once per year – this would still be classed as routine.</w:t>
      </w:r>
    </w:p>
    <w:p w14:paraId="240F7E37" w14:textId="77777777" w:rsidR="00EF1759" w:rsidRPr="00EF1759" w:rsidRDefault="00EF1759" w:rsidP="00EF1759">
      <w:pPr>
        <w:pStyle w:val="ListParagraph"/>
        <w:widowControl w:val="0"/>
        <w:overflowPunct w:val="0"/>
        <w:autoSpaceDE w:val="0"/>
        <w:autoSpaceDN w:val="0"/>
        <w:adjustRightInd w:val="0"/>
        <w:spacing w:after="240"/>
        <w:ind w:left="720"/>
        <w:contextualSpacing/>
        <w:jc w:val="both"/>
        <w:textAlignment w:val="baseline"/>
        <w:rPr>
          <w:rFonts w:eastAsia="Calibri" w:cs="Arial"/>
          <w:i/>
          <w:iCs/>
        </w:rPr>
      </w:pPr>
    </w:p>
    <w:p w14:paraId="3B1BCDDD" w14:textId="5E454FB3" w:rsidR="00F06B4B" w:rsidRPr="004B1F11" w:rsidRDefault="00F06B4B" w:rsidP="00EF1759">
      <w:pPr>
        <w:pStyle w:val="ListParagraph"/>
        <w:widowControl w:val="0"/>
        <w:numPr>
          <w:ilvl w:val="0"/>
          <w:numId w:val="127"/>
        </w:numPr>
        <w:overflowPunct w:val="0"/>
        <w:autoSpaceDE w:val="0"/>
        <w:autoSpaceDN w:val="0"/>
        <w:adjustRightInd w:val="0"/>
        <w:spacing w:after="240"/>
        <w:ind w:left="720" w:hanging="720"/>
        <w:contextualSpacing/>
        <w:jc w:val="both"/>
        <w:textAlignment w:val="baseline"/>
        <w:rPr>
          <w:rFonts w:eastAsia="Calibri" w:cs="Arial"/>
          <w:i/>
          <w:iCs/>
        </w:rPr>
      </w:pPr>
      <w:r w:rsidRPr="004B1F11">
        <w:rPr>
          <w:rFonts w:eastAsia="Arial" w:cs="Arial"/>
        </w:rPr>
        <w:t xml:space="preserve">Tasks and activities related to the safeguarding of pupils will often require the professional expertise and input of teachers, e.g. if a safeguarding disclosure is made to a teacher, it is part of their role to record the details of that disclosure. </w:t>
      </w:r>
    </w:p>
    <w:p w14:paraId="09F8504C" w14:textId="77777777" w:rsidR="00EF1759" w:rsidRDefault="00EF1759" w:rsidP="00EF1759">
      <w:pPr>
        <w:pStyle w:val="ListParagraph"/>
        <w:widowControl w:val="0"/>
        <w:overflowPunct w:val="0"/>
        <w:autoSpaceDE w:val="0"/>
        <w:autoSpaceDN w:val="0"/>
        <w:adjustRightInd w:val="0"/>
        <w:spacing w:after="240"/>
        <w:ind w:left="720"/>
        <w:textAlignment w:val="baseline"/>
        <w:rPr>
          <w:rFonts w:eastAsia="Arial" w:cs="Arial"/>
        </w:rPr>
      </w:pPr>
    </w:p>
    <w:p w14:paraId="2C0A351B" w14:textId="6547AE58" w:rsidR="00F06B4B" w:rsidRPr="00834DBF" w:rsidRDefault="00F06B4B" w:rsidP="00EF1759">
      <w:pPr>
        <w:pStyle w:val="ListParagraph"/>
        <w:widowControl w:val="0"/>
        <w:numPr>
          <w:ilvl w:val="0"/>
          <w:numId w:val="127"/>
        </w:numPr>
        <w:overflowPunct w:val="0"/>
        <w:autoSpaceDE w:val="0"/>
        <w:autoSpaceDN w:val="0"/>
        <w:adjustRightInd w:val="0"/>
        <w:spacing w:after="240"/>
        <w:ind w:left="720" w:hanging="720"/>
        <w:textAlignment w:val="baseline"/>
        <w:rPr>
          <w:rFonts w:eastAsia="Arial" w:cs="Arial"/>
        </w:rPr>
      </w:pPr>
      <w:r w:rsidRPr="00834DBF">
        <w:rPr>
          <w:rFonts w:eastAsia="Arial" w:cs="Arial"/>
        </w:rPr>
        <w:t xml:space="preserve">For the purposes of paragraph </w:t>
      </w:r>
      <w:r>
        <w:rPr>
          <w:rFonts w:eastAsia="Arial" w:cs="Arial"/>
        </w:rPr>
        <w:t>3</w:t>
      </w:r>
      <w:r w:rsidRPr="00834DBF">
        <w:rPr>
          <w:rFonts w:eastAsia="Arial" w:cs="Arial"/>
        </w:rPr>
        <w:t>, the key tests for any task must be:</w:t>
      </w:r>
    </w:p>
    <w:p w14:paraId="1EA41531" w14:textId="77777777" w:rsidR="00F06B4B" w:rsidRDefault="00F06B4B" w:rsidP="007D3B87">
      <w:pPr>
        <w:pStyle w:val="ListParagraph"/>
        <w:widowControl w:val="0"/>
        <w:numPr>
          <w:ilvl w:val="1"/>
          <w:numId w:val="127"/>
        </w:numPr>
        <w:overflowPunct w:val="0"/>
        <w:autoSpaceDE w:val="0"/>
        <w:autoSpaceDN w:val="0"/>
        <w:adjustRightInd w:val="0"/>
        <w:spacing w:after="240"/>
        <w:ind w:left="720" w:hanging="720"/>
        <w:textAlignment w:val="baseline"/>
        <w:rPr>
          <w:rFonts w:eastAsia="Arial" w:cs="Arial"/>
        </w:rPr>
      </w:pPr>
      <w:r w:rsidRPr="00855CE7">
        <w:rPr>
          <w:rFonts w:eastAsia="Arial" w:cs="Arial"/>
        </w:rPr>
        <w:t>Does it need to be done at all?</w:t>
      </w:r>
    </w:p>
    <w:p w14:paraId="17CDBE1D" w14:textId="77777777" w:rsidR="00F06B4B" w:rsidRPr="00855CE7" w:rsidRDefault="00F06B4B" w:rsidP="007D3B87">
      <w:pPr>
        <w:pStyle w:val="ListParagraph"/>
        <w:widowControl w:val="0"/>
        <w:numPr>
          <w:ilvl w:val="1"/>
          <w:numId w:val="127"/>
        </w:numPr>
        <w:overflowPunct w:val="0"/>
        <w:autoSpaceDE w:val="0"/>
        <w:autoSpaceDN w:val="0"/>
        <w:adjustRightInd w:val="0"/>
        <w:spacing w:after="240"/>
        <w:ind w:left="720" w:hanging="720"/>
        <w:textAlignment w:val="baseline"/>
        <w:rPr>
          <w:rFonts w:eastAsia="Arial" w:cs="Arial"/>
        </w:rPr>
      </w:pPr>
      <w:r w:rsidRPr="00855CE7">
        <w:rPr>
          <w:rFonts w:eastAsia="Arial" w:cs="Arial"/>
        </w:rPr>
        <w:t>Is the task of an administrative or clerical nature?</w:t>
      </w:r>
    </w:p>
    <w:p w14:paraId="4B0312AF" w14:textId="77777777" w:rsidR="00F06B4B" w:rsidRPr="00834DBF" w:rsidRDefault="00F06B4B" w:rsidP="007D3B87">
      <w:pPr>
        <w:pStyle w:val="ListParagraph"/>
        <w:widowControl w:val="0"/>
        <w:numPr>
          <w:ilvl w:val="1"/>
          <w:numId w:val="127"/>
        </w:numPr>
        <w:overflowPunct w:val="0"/>
        <w:autoSpaceDE w:val="0"/>
        <w:autoSpaceDN w:val="0"/>
        <w:adjustRightInd w:val="0"/>
        <w:spacing w:after="240"/>
        <w:ind w:left="720" w:hanging="720"/>
        <w:textAlignment w:val="baseline"/>
        <w:rPr>
          <w:rFonts w:eastAsia="Arial" w:cs="Arial"/>
        </w:rPr>
      </w:pPr>
      <w:r w:rsidRPr="00834DBF">
        <w:rPr>
          <w:rFonts w:eastAsia="Arial" w:cs="Arial"/>
        </w:rPr>
        <w:t>Does it call for the exercise of a teacher’s professional skills or judgment?</w:t>
      </w:r>
    </w:p>
    <w:p w14:paraId="4FF0AD99" w14:textId="77777777" w:rsidR="00F06B4B" w:rsidRDefault="00F06B4B" w:rsidP="007D3B87">
      <w:pPr>
        <w:pStyle w:val="ListParagraph"/>
        <w:widowControl w:val="0"/>
        <w:numPr>
          <w:ilvl w:val="0"/>
          <w:numId w:val="127"/>
        </w:numPr>
        <w:overflowPunct w:val="0"/>
        <w:autoSpaceDE w:val="0"/>
        <w:autoSpaceDN w:val="0"/>
        <w:adjustRightInd w:val="0"/>
        <w:spacing w:after="240"/>
        <w:ind w:left="720" w:hanging="720"/>
        <w:textAlignment w:val="baseline"/>
        <w:rPr>
          <w:rFonts w:eastAsia="Arial" w:cs="Arial"/>
        </w:rPr>
      </w:pPr>
      <w:r w:rsidRPr="008177CA">
        <w:rPr>
          <w:rFonts w:eastAsia="Arial" w:cs="Arial"/>
        </w:rPr>
        <w:t xml:space="preserve">If the answers to a) and b) are yes but the answer to c) is no, then the task should not </w:t>
      </w:r>
      <w:r>
        <w:rPr>
          <w:rFonts w:eastAsia="Arial" w:cs="Arial"/>
        </w:rPr>
        <w:t xml:space="preserve">routinely </w:t>
      </w:r>
      <w:r w:rsidRPr="008177CA">
        <w:rPr>
          <w:rFonts w:eastAsia="Arial" w:cs="Arial"/>
        </w:rPr>
        <w:t xml:space="preserve">be carried out by a teacher. The list below contains a number of examples. It is not intended to be exhaustive.  </w:t>
      </w:r>
    </w:p>
    <w:p w14:paraId="5F40A13E" w14:textId="77777777" w:rsidR="00F06B4B" w:rsidRPr="00D50F49" w:rsidRDefault="00F06B4B" w:rsidP="007D3B87">
      <w:pPr>
        <w:pStyle w:val="ListParagraph"/>
        <w:widowControl w:val="0"/>
        <w:numPr>
          <w:ilvl w:val="0"/>
          <w:numId w:val="127"/>
        </w:numPr>
        <w:overflowPunct w:val="0"/>
        <w:autoSpaceDE w:val="0"/>
        <w:autoSpaceDN w:val="0"/>
        <w:adjustRightInd w:val="0"/>
        <w:spacing w:after="240"/>
        <w:ind w:left="720" w:hanging="720"/>
        <w:textAlignment w:val="baseline"/>
        <w:rPr>
          <w:rFonts w:eastAsia="Arial" w:cs="Arial"/>
          <w:sz w:val="20"/>
          <w:szCs w:val="20"/>
        </w:rPr>
      </w:pPr>
      <w:r>
        <w:rPr>
          <w:rFonts w:eastAsia="Arial" w:cs="Arial"/>
        </w:rPr>
        <w:t>W</w:t>
      </w:r>
      <w:r w:rsidRPr="008177CA">
        <w:rPr>
          <w:rFonts w:eastAsia="Arial" w:cs="Arial"/>
        </w:rPr>
        <w:t>hilst the list applies to classroom teacher</w:t>
      </w:r>
      <w:r>
        <w:rPr>
          <w:rFonts w:eastAsia="Arial" w:cs="Arial"/>
        </w:rPr>
        <w:t>s</w:t>
      </w:r>
      <w:r w:rsidRPr="008177CA">
        <w:rPr>
          <w:rFonts w:eastAsia="Arial" w:cs="Arial"/>
        </w:rPr>
        <w:t xml:space="preserve">, the same principles outlined </w:t>
      </w:r>
      <w:r>
        <w:rPr>
          <w:rFonts w:eastAsia="Arial" w:cs="Arial"/>
        </w:rPr>
        <w:t>a</w:t>
      </w:r>
      <w:r w:rsidRPr="008177CA">
        <w:rPr>
          <w:rFonts w:eastAsia="Arial" w:cs="Arial"/>
        </w:rPr>
        <w:t xml:space="preserve">bove also apply to </w:t>
      </w:r>
      <w:r>
        <w:rPr>
          <w:rFonts w:eastAsia="Arial" w:cs="Arial"/>
        </w:rPr>
        <w:t xml:space="preserve">leading practitioners and </w:t>
      </w:r>
      <w:r w:rsidRPr="008177CA">
        <w:rPr>
          <w:rFonts w:eastAsia="Arial" w:cs="Arial"/>
        </w:rPr>
        <w:t xml:space="preserve">leaders. </w:t>
      </w:r>
    </w:p>
    <w:p w14:paraId="4D76BF7C" w14:textId="77777777" w:rsidR="00F06B4B" w:rsidRDefault="00F06B4B" w:rsidP="007D3B87">
      <w:pPr>
        <w:pStyle w:val="Heading2"/>
        <w:spacing w:before="0" w:line="288" w:lineRule="auto"/>
        <w:ind w:left="720" w:hanging="720"/>
        <w:rPr>
          <w:rFonts w:cs="Arial"/>
        </w:rPr>
      </w:pPr>
    </w:p>
    <w:p w14:paraId="5F9CCA77" w14:textId="31049596" w:rsidR="00F06B4B" w:rsidRPr="00FE71D6" w:rsidRDefault="008301B7" w:rsidP="007D3B87">
      <w:pPr>
        <w:pStyle w:val="Heading2"/>
        <w:spacing w:before="0" w:line="288" w:lineRule="auto"/>
        <w:ind w:left="720" w:hanging="720"/>
        <w:rPr>
          <w:rFonts w:cs="Arial"/>
          <w:sz w:val="36"/>
          <w:szCs w:val="36"/>
        </w:rPr>
      </w:pPr>
      <w:bookmarkStart w:id="612" w:name="_Toc203746697"/>
      <w:r>
        <w:rPr>
          <w:rFonts w:cs="Arial"/>
          <w:sz w:val="36"/>
          <w:szCs w:val="36"/>
        </w:rPr>
        <w:t>L</w:t>
      </w:r>
      <w:r w:rsidR="00F06B4B" w:rsidRPr="00FE71D6">
        <w:rPr>
          <w:rFonts w:cs="Arial"/>
          <w:sz w:val="36"/>
          <w:szCs w:val="36"/>
        </w:rPr>
        <w:t>ist of administrative that teachers should not be expected to undertake</w:t>
      </w:r>
      <w:bookmarkEnd w:id="612"/>
    </w:p>
    <w:p w14:paraId="1D102FF1" w14:textId="77777777" w:rsidR="00F06B4B" w:rsidRPr="0032326C" w:rsidRDefault="00F06B4B" w:rsidP="007D3B87">
      <w:pPr>
        <w:ind w:left="720" w:hanging="720"/>
        <w:rPr>
          <w:rFonts w:cs="Arial"/>
          <w:b/>
          <w:bCs/>
        </w:rPr>
      </w:pPr>
    </w:p>
    <w:p w14:paraId="110BFBEF" w14:textId="77777777" w:rsidR="00F06B4B" w:rsidRPr="00E11070" w:rsidRDefault="00F06B4B" w:rsidP="007D3B87">
      <w:pPr>
        <w:numPr>
          <w:ilvl w:val="0"/>
          <w:numId w:val="123"/>
        </w:numPr>
        <w:shd w:val="clear" w:color="auto" w:fill="FFFFFF" w:themeFill="background1"/>
        <w:ind w:hanging="720"/>
        <w:rPr>
          <w:rFonts w:cs="Arial"/>
          <w:i/>
        </w:rPr>
      </w:pPr>
      <w:r w:rsidRPr="003F750C">
        <w:rPr>
          <w:rFonts w:cs="Arial"/>
        </w:rPr>
        <w:t>Managing data and transferring data about pupils into school management systems</w:t>
      </w:r>
      <w:r w:rsidRPr="00277947">
        <w:rPr>
          <w:rFonts w:cs="Arial"/>
        </w:rPr>
        <w:t xml:space="preserve"> </w:t>
      </w:r>
      <w:r w:rsidRPr="00E11070">
        <w:rPr>
          <w:rStyle w:val="cf01"/>
          <w:rFonts w:asciiTheme="minorHAnsi" w:hAnsiTheme="minorHAnsi" w:cstheme="minorHAnsi"/>
          <w:i w:val="0"/>
          <w:sz w:val="24"/>
          <w:szCs w:val="24"/>
        </w:rPr>
        <w:t xml:space="preserve">(e.g. Question Level Analysis) </w:t>
      </w:r>
      <w:r w:rsidRPr="00E11070">
        <w:rPr>
          <w:rStyle w:val="cf01"/>
          <w:rFonts w:asciiTheme="minorHAnsi" w:hAnsiTheme="minorHAnsi" w:cstheme="minorHAnsi"/>
          <w:i w:val="0"/>
          <w:iCs w:val="0"/>
          <w:sz w:val="24"/>
          <w:szCs w:val="24"/>
        </w:rPr>
        <w:t>or printing electronic records for paper filing.</w:t>
      </w:r>
    </w:p>
    <w:p w14:paraId="13CCA8F6" w14:textId="77777777" w:rsidR="00F06B4B" w:rsidRPr="006E046A" w:rsidRDefault="00F06B4B" w:rsidP="007D3B87">
      <w:pPr>
        <w:numPr>
          <w:ilvl w:val="0"/>
          <w:numId w:val="123"/>
        </w:numPr>
        <w:shd w:val="clear" w:color="auto" w:fill="FFFFFF"/>
        <w:ind w:hanging="720"/>
        <w:rPr>
          <w:rFonts w:asciiTheme="minorHAnsi" w:hAnsiTheme="minorHAnsi" w:cstheme="minorHAnsi"/>
          <w:i/>
          <w:iCs/>
        </w:rPr>
      </w:pPr>
      <w:r w:rsidRPr="006E046A">
        <w:rPr>
          <w:rStyle w:val="cf01"/>
          <w:rFonts w:asciiTheme="minorHAnsi" w:hAnsiTheme="minorHAnsi" w:cstheme="minorHAnsi"/>
          <w:i w:val="0"/>
          <w:iCs w:val="0"/>
          <w:sz w:val="24"/>
          <w:szCs w:val="24"/>
        </w:rPr>
        <w:t>Reformatting data or re-entry of data into multiple systems.</w:t>
      </w:r>
    </w:p>
    <w:p w14:paraId="2D7AB47E" w14:textId="77777777" w:rsidR="00F06B4B" w:rsidRPr="003F750C" w:rsidRDefault="00F06B4B" w:rsidP="007D3B87">
      <w:pPr>
        <w:numPr>
          <w:ilvl w:val="0"/>
          <w:numId w:val="123"/>
        </w:numPr>
        <w:shd w:val="clear" w:color="auto" w:fill="FFFFFF" w:themeFill="background1"/>
        <w:ind w:hanging="720"/>
        <w:rPr>
          <w:rStyle w:val="ui-provider"/>
          <w:rFonts w:eastAsia="Arial" w:cs="Arial"/>
        </w:rPr>
      </w:pPr>
      <w:r w:rsidRPr="003F750C">
        <w:rPr>
          <w:rStyle w:val="ui-provider"/>
          <w:rFonts w:cs="Arial"/>
        </w:rPr>
        <w:t xml:space="preserve">Production of photographic evidence of </w:t>
      </w:r>
      <w:r w:rsidRPr="003F750C">
        <w:rPr>
          <w:rFonts w:cs="Arial"/>
        </w:rPr>
        <w:t>practical lessons</w:t>
      </w:r>
      <w:r w:rsidRPr="003F750C">
        <w:rPr>
          <w:rStyle w:val="ui-provider"/>
          <w:rFonts w:cs="Arial"/>
        </w:rPr>
        <w:t xml:space="preserve"> e.g. for assessment purposes or to ‘evidence’ learning.</w:t>
      </w:r>
    </w:p>
    <w:p w14:paraId="576B186B" w14:textId="77777777" w:rsidR="00F06B4B" w:rsidRPr="006E046A" w:rsidRDefault="00F06B4B" w:rsidP="007D3B87">
      <w:pPr>
        <w:numPr>
          <w:ilvl w:val="0"/>
          <w:numId w:val="123"/>
        </w:numPr>
        <w:shd w:val="clear" w:color="auto" w:fill="FFFFFF" w:themeFill="background1"/>
        <w:ind w:hanging="720"/>
        <w:rPr>
          <w:rStyle w:val="cf01"/>
          <w:rFonts w:asciiTheme="minorHAnsi" w:hAnsiTheme="minorHAnsi" w:cstheme="minorHAnsi"/>
          <w:i w:val="0"/>
          <w:iCs w:val="0"/>
          <w:sz w:val="24"/>
          <w:szCs w:val="24"/>
        </w:rPr>
      </w:pPr>
      <w:r w:rsidRPr="006E046A">
        <w:rPr>
          <w:rStyle w:val="cf01"/>
          <w:rFonts w:asciiTheme="minorHAnsi" w:hAnsiTheme="minorHAnsi" w:cstheme="minorHAnsi"/>
          <w:i w:val="0"/>
          <w:iCs w:val="0"/>
          <w:sz w:val="24"/>
          <w:szCs w:val="24"/>
        </w:rPr>
        <w:t>Creation or duplication of files and paperwork perceived to be required in anticipation of inspection, such as copies of evidence portfolios, or regularly updated seating plans.</w:t>
      </w:r>
    </w:p>
    <w:p w14:paraId="4294A81F" w14:textId="77777777" w:rsidR="00F06B4B" w:rsidRPr="003F750C" w:rsidRDefault="00F06B4B" w:rsidP="007D3B87">
      <w:pPr>
        <w:numPr>
          <w:ilvl w:val="0"/>
          <w:numId w:val="123"/>
        </w:numPr>
        <w:shd w:val="clear" w:color="auto" w:fill="FFFFFF" w:themeFill="background1"/>
        <w:ind w:hanging="720"/>
        <w:rPr>
          <w:rStyle w:val="ui-provider"/>
          <w:rFonts w:eastAsia="Arial" w:cs="Arial"/>
        </w:rPr>
      </w:pPr>
      <w:r w:rsidRPr="003F750C">
        <w:rPr>
          <w:rStyle w:val="ui-provider"/>
          <w:rFonts w:eastAsia="Arial" w:cs="Arial"/>
        </w:rPr>
        <w:t>Administration or data analysis relating to wraparound care and preparation of food/meals.</w:t>
      </w:r>
    </w:p>
    <w:p w14:paraId="5C0292A3" w14:textId="77777777" w:rsidR="00F06B4B" w:rsidRDefault="00F06B4B" w:rsidP="007D3B87">
      <w:pPr>
        <w:numPr>
          <w:ilvl w:val="0"/>
          <w:numId w:val="123"/>
        </w:numPr>
        <w:shd w:val="clear" w:color="auto" w:fill="FFFFFF"/>
        <w:ind w:hanging="720"/>
        <w:rPr>
          <w:rFonts w:cs="Arial"/>
        </w:rPr>
      </w:pPr>
      <w:r w:rsidRPr="003F750C">
        <w:rPr>
          <w:rFonts w:cs="Arial"/>
        </w:rPr>
        <w:t>Administration of public and internal examinations</w:t>
      </w:r>
      <w:r>
        <w:rPr>
          <w:rFonts w:cs="Arial"/>
        </w:rPr>
        <w:t>.</w:t>
      </w:r>
    </w:p>
    <w:p w14:paraId="69C06E33" w14:textId="77777777" w:rsidR="00F06B4B" w:rsidRPr="003F750C" w:rsidRDefault="00F06B4B" w:rsidP="007D3B87">
      <w:pPr>
        <w:numPr>
          <w:ilvl w:val="0"/>
          <w:numId w:val="123"/>
        </w:numPr>
        <w:shd w:val="clear" w:color="auto" w:fill="FFFFFF"/>
        <w:ind w:hanging="720"/>
        <w:rPr>
          <w:rFonts w:cs="Arial"/>
        </w:rPr>
      </w:pPr>
      <w:r w:rsidRPr="003F750C">
        <w:rPr>
          <w:rFonts w:cs="Arial"/>
        </w:rPr>
        <w:t>Collating pupil reports</w:t>
      </w:r>
      <w:r>
        <w:rPr>
          <w:rFonts w:cs="Arial"/>
        </w:rPr>
        <w:t xml:space="preserve"> e.g. reports of pupil examination results.</w:t>
      </w:r>
    </w:p>
    <w:p w14:paraId="16508574"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Producing and collating analyses of attendance figures. </w:t>
      </w:r>
    </w:p>
    <w:p w14:paraId="2A1C6E56" w14:textId="77777777" w:rsidR="00F06B4B" w:rsidRPr="00537971" w:rsidRDefault="00F06B4B" w:rsidP="007D3B87">
      <w:pPr>
        <w:numPr>
          <w:ilvl w:val="0"/>
          <w:numId w:val="123"/>
        </w:numPr>
        <w:ind w:hanging="720"/>
        <w:rPr>
          <w:rFonts w:cs="Arial"/>
        </w:rPr>
      </w:pPr>
      <w:r w:rsidRPr="003F750C">
        <w:rPr>
          <w:rFonts w:cs="Arial"/>
        </w:rPr>
        <w:t>Investigating pup</w:t>
      </w:r>
      <w:r>
        <w:rPr>
          <w:rFonts w:cs="Arial"/>
        </w:rPr>
        <w:t>il</w:t>
      </w:r>
      <w:r w:rsidRPr="003F750C">
        <w:rPr>
          <w:rFonts w:cs="Arial"/>
        </w:rPr>
        <w:t xml:space="preserve"> absence </w:t>
      </w:r>
    </w:p>
    <w:p w14:paraId="1FC19FC1" w14:textId="77777777" w:rsidR="00F06B4B" w:rsidRPr="001C29FB" w:rsidRDefault="00F06B4B" w:rsidP="007D3B87">
      <w:pPr>
        <w:pStyle w:val="ListParagraph"/>
        <w:numPr>
          <w:ilvl w:val="0"/>
          <w:numId w:val="123"/>
        </w:numPr>
        <w:spacing w:after="240"/>
        <w:ind w:hanging="720"/>
        <w:contextualSpacing/>
        <w:rPr>
          <w:rFonts w:cs="Arial"/>
        </w:rPr>
      </w:pPr>
      <w:r w:rsidRPr="001C29FB">
        <w:rPr>
          <w:rFonts w:cs="Arial"/>
        </w:rPr>
        <w:t xml:space="preserve">Responsibility for producing, copying, uploading and distributing bulk communications to parents and pupils, including standard letters, school policies, posts on electronic platforms. </w:t>
      </w:r>
    </w:p>
    <w:p w14:paraId="621A5FAA"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Administration relating to school visits, trips and residentials (including booking venues, collecting forms and recording lunch requirements) and of work experience (but not selecting placements and supporting pupils by advice or visits).</w:t>
      </w:r>
    </w:p>
    <w:p w14:paraId="28D4F193"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Organisation, decoration and assembly of the physical classroom space e.g. moving classrooms, moving classroom furniture, putting up and taking down classroom displays. </w:t>
      </w:r>
    </w:p>
    <w:p w14:paraId="0C444EB3"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lastRenderedPageBreak/>
        <w:t>Ordering, setting up and maintaining ICT equipment, software, and virtual learning environments (VLEs), including adding pupils to VLEs and online subscription platforms.</w:t>
      </w:r>
    </w:p>
    <w:p w14:paraId="338BE8A4" w14:textId="77777777" w:rsidR="00F06B4B" w:rsidRPr="003F750C" w:rsidRDefault="00F06B4B" w:rsidP="007D3B87">
      <w:pPr>
        <w:numPr>
          <w:ilvl w:val="0"/>
          <w:numId w:val="123"/>
        </w:numPr>
        <w:shd w:val="clear" w:color="auto" w:fill="FFFFFF"/>
        <w:ind w:hanging="720"/>
        <w:rPr>
          <w:rFonts w:cs="Arial"/>
        </w:rPr>
      </w:pPr>
      <w:r w:rsidRPr="003F750C">
        <w:rPr>
          <w:rFonts w:cs="Arial"/>
        </w:rPr>
        <w:t>Ordering supplies and equipment.</w:t>
      </w:r>
    </w:p>
    <w:p w14:paraId="1968BD96"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Cataloguing, preparing, issuing, stocktaking, and maintaining materials and equipment, or logging the absence of such.</w:t>
      </w:r>
    </w:p>
    <w:p w14:paraId="623DED72" w14:textId="77777777" w:rsidR="00F06B4B" w:rsidRPr="003F750C" w:rsidRDefault="00F06B4B" w:rsidP="007D3B87">
      <w:pPr>
        <w:numPr>
          <w:ilvl w:val="0"/>
          <w:numId w:val="123"/>
        </w:numPr>
        <w:shd w:val="clear" w:color="auto" w:fill="FFFFFF"/>
        <w:ind w:hanging="720"/>
        <w:rPr>
          <w:rFonts w:cs="Arial"/>
        </w:rPr>
      </w:pPr>
      <w:r w:rsidRPr="003F750C">
        <w:rPr>
          <w:rFonts w:cs="Arial"/>
        </w:rPr>
        <w:t>Collecting money from pupils and parents.</w:t>
      </w:r>
    </w:p>
    <w:p w14:paraId="7CCB12F7" w14:textId="77777777" w:rsidR="00F06B4B" w:rsidRPr="003F750C" w:rsidRDefault="00F06B4B" w:rsidP="007D3B87">
      <w:pPr>
        <w:numPr>
          <w:ilvl w:val="0"/>
          <w:numId w:val="123"/>
        </w:numPr>
        <w:shd w:val="clear" w:color="auto" w:fill="FFFFFF"/>
        <w:ind w:hanging="720"/>
        <w:rPr>
          <w:rFonts w:cs="Arial"/>
        </w:rPr>
      </w:pPr>
      <w:r w:rsidRPr="003F750C">
        <w:rPr>
          <w:rFonts w:cs="Arial"/>
        </w:rPr>
        <w:t>Administration of cover for absent teachers.</w:t>
      </w:r>
    </w:p>
    <w:p w14:paraId="15A384CB" w14:textId="77777777" w:rsidR="00F06B4B" w:rsidRPr="003F750C" w:rsidRDefault="00F06B4B" w:rsidP="007D3B87">
      <w:pPr>
        <w:numPr>
          <w:ilvl w:val="0"/>
          <w:numId w:val="123"/>
        </w:numPr>
        <w:shd w:val="clear" w:color="auto" w:fill="FFFFFF"/>
        <w:ind w:hanging="720"/>
        <w:rPr>
          <w:rFonts w:cs="Arial"/>
        </w:rPr>
      </w:pPr>
      <w:r w:rsidRPr="003F750C">
        <w:rPr>
          <w:rFonts w:cs="Arial"/>
        </w:rPr>
        <w:t>Co-ordinating and submitting bids (for funding, school status and the like).</w:t>
      </w:r>
    </w:p>
    <w:p w14:paraId="3D2A2B59" w14:textId="77777777" w:rsidR="00F06B4B" w:rsidRPr="003F750C" w:rsidRDefault="00F06B4B" w:rsidP="007D3B87">
      <w:pPr>
        <w:numPr>
          <w:ilvl w:val="0"/>
          <w:numId w:val="123"/>
        </w:numPr>
        <w:shd w:val="clear" w:color="auto" w:fill="FFFFFF" w:themeFill="background1"/>
        <w:ind w:hanging="720"/>
        <w:rPr>
          <w:rStyle w:val="ui-provider"/>
          <w:rFonts w:eastAsia="Arial" w:cs="Arial"/>
        </w:rPr>
      </w:pPr>
      <w:r w:rsidRPr="006E046A">
        <w:rPr>
          <w:rStyle w:val="cf01"/>
          <w:rFonts w:asciiTheme="minorHAnsi" w:hAnsiTheme="minorHAnsi" w:cstheme="minorHAnsi"/>
          <w:i w:val="0"/>
          <w:iCs w:val="0"/>
          <w:sz w:val="24"/>
          <w:szCs w:val="24"/>
        </w:rPr>
        <w:t>Administration</w:t>
      </w:r>
      <w:r w:rsidRPr="006E046A">
        <w:rPr>
          <w:rStyle w:val="ui-provider"/>
          <w:rFonts w:asciiTheme="minorHAnsi" w:eastAsia="Arial" w:hAnsiTheme="minorHAnsi" w:cstheme="minorHAnsi"/>
          <w:i/>
          <w:iCs/>
        </w:rPr>
        <w:t xml:space="preserve"> </w:t>
      </w:r>
      <w:r w:rsidRPr="003F750C">
        <w:rPr>
          <w:rStyle w:val="ui-provider"/>
          <w:rFonts w:eastAsia="Arial" w:cs="Arial"/>
        </w:rPr>
        <w:t>of medical consent forms and administering of medication on a routine or day-to-day basis.</w:t>
      </w:r>
    </w:p>
    <w:p w14:paraId="15CDD9BD"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Taking, copying, distributing or typing up notes (e.g. verbatim notes) or producing formal minutes. </w:t>
      </w:r>
    </w:p>
    <w:p w14:paraId="1526EA6D"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Producing class lists or physical copies of context sheets. </w:t>
      </w:r>
    </w:p>
    <w:p w14:paraId="10FC0502"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Keeping and filing paper or electronic records and data e.g. in school management systems or physical office files.</w:t>
      </w:r>
    </w:p>
    <w:p w14:paraId="2F58D40D" w14:textId="77777777" w:rsidR="00F06B4B" w:rsidRPr="003F750C" w:rsidRDefault="00F06B4B" w:rsidP="007D3B87">
      <w:pPr>
        <w:numPr>
          <w:ilvl w:val="0"/>
          <w:numId w:val="123"/>
        </w:numPr>
        <w:shd w:val="clear" w:color="auto" w:fill="FFFFFF"/>
        <w:ind w:hanging="720"/>
        <w:rPr>
          <w:rFonts w:cs="Arial"/>
        </w:rPr>
      </w:pPr>
      <w:r w:rsidRPr="003F750C">
        <w:rPr>
          <w:rFonts w:cs="Arial"/>
        </w:rPr>
        <w:t>Bulk photocopying.</w:t>
      </w:r>
    </w:p>
    <w:p w14:paraId="195662DC" w14:textId="03662755" w:rsidR="00734AB3" w:rsidRPr="00A72DAF" w:rsidRDefault="00F34FEE" w:rsidP="00CD62CE">
      <w:pPr>
        <w:pStyle w:val="Heading1"/>
      </w:pPr>
      <w:bookmarkStart w:id="613" w:name="_Toc203746698"/>
      <w:r>
        <w:lastRenderedPageBreak/>
        <w:t>S</w:t>
      </w:r>
      <w:r w:rsidR="00734AB3" w:rsidRPr="00A72DAF">
        <w:t>ection 3 – Guidance for Local Authorities, School Leaders, School Teachers and Governing Bodies of Maintained Schools</w:t>
      </w:r>
      <w:bookmarkEnd w:id="609"/>
      <w:bookmarkEnd w:id="613"/>
    </w:p>
    <w:p w14:paraId="221B5800" w14:textId="6190063B" w:rsidR="00734AB3" w:rsidRPr="00A72DAF" w:rsidRDefault="00734AB3" w:rsidP="0081030A">
      <w:pPr>
        <w:pStyle w:val="DfESOutNumbered1"/>
        <w:numPr>
          <w:ilvl w:val="0"/>
          <w:numId w:val="86"/>
        </w:numPr>
        <w:ind w:hanging="720"/>
      </w:pPr>
      <w:r w:rsidRPr="00A72DAF">
        <w:t>This guidance from the Department for Education is issued pursuant to section 127 of the Education Act 2002</w:t>
      </w:r>
      <w:r w:rsidRPr="00A72DAF">
        <w:rPr>
          <w:vertAlign w:val="superscript"/>
        </w:rPr>
        <w:t>(</w:t>
      </w:r>
      <w:r w:rsidRPr="00A72DAF">
        <w:rPr>
          <w:vertAlign w:val="superscript"/>
        </w:rPr>
        <w:footnoteReference w:id="37"/>
      </w:r>
      <w:r w:rsidRPr="00A72DAF">
        <w:rPr>
          <w:vertAlign w:val="superscript"/>
        </w:rPr>
        <w:t>)</w:t>
      </w:r>
      <w:r w:rsidRPr="00A72DAF">
        <w:t xml:space="preserve">. It should be read in conjunction with any related paragraphs of the School Teachers’ Pay and Conditions Document </w:t>
      </w:r>
      <w:r w:rsidR="00DF1877">
        <w:t>202</w:t>
      </w:r>
      <w:ins w:id="614" w:author="MAHON, DOMINIC" w:date="2026-03-09T13:23:00Z" w16du:dateUtc="2026-03-09T13:23:00Z">
        <w:r w:rsidR="003A0161">
          <w:t>6</w:t>
        </w:r>
      </w:ins>
      <w:del w:id="615" w:author="MAHON, DOMINIC" w:date="2026-03-09T13:23:00Z" w16du:dateUtc="2026-03-09T13:23:00Z">
        <w:r w:rsidR="00124136" w:rsidDel="003A0161">
          <w:delText>5</w:delText>
        </w:r>
      </w:del>
      <w:r w:rsidR="00DF1877" w:rsidRPr="00A72DAF">
        <w:t xml:space="preserve"> </w:t>
      </w:r>
      <w:r w:rsidRPr="00A72DAF">
        <w:t>(the Document).</w:t>
      </w:r>
      <w:r w:rsidR="00F93278" w:rsidRPr="00A72DAF">
        <w:t xml:space="preserve"> </w:t>
      </w:r>
      <w:r w:rsidRPr="00A72DAF">
        <w:t>LAs and governing bodies must have regard to guidance issued by the Secretary of State about the procedure to be followed in applying the provisions of the Document.</w:t>
      </w:r>
      <w:r w:rsidR="00F93278" w:rsidRPr="00A72DAF">
        <w:t xml:space="preserve"> </w:t>
      </w:r>
      <w:r w:rsidRPr="00A72DAF">
        <w:t>A court or tribunal may take any failure of an employer to do so into account in any proceedings.</w:t>
      </w:r>
      <w:r w:rsidR="00F93278" w:rsidRPr="00A72DAF">
        <w:t xml:space="preserve"> </w:t>
      </w:r>
      <w:r w:rsidRPr="00A72DAF">
        <w:t>This guidance replaces the 20</w:t>
      </w:r>
      <w:r w:rsidR="00A072CF">
        <w:t>2</w:t>
      </w:r>
      <w:ins w:id="616" w:author="MAHON, DOMINIC" w:date="2026-03-09T13:23:00Z" w16du:dateUtc="2026-03-09T13:23:00Z">
        <w:r w:rsidR="00FB565D">
          <w:t>5</w:t>
        </w:r>
      </w:ins>
      <w:del w:id="617" w:author="MAHON, DOMINIC" w:date="2026-03-09T13:23:00Z" w16du:dateUtc="2026-03-09T13:23:00Z">
        <w:r w:rsidR="00124136" w:rsidDel="00FB565D">
          <w:delText>4</w:delText>
        </w:r>
      </w:del>
      <w:r w:rsidRPr="00A72DAF">
        <w:t xml:space="preserve"> Section 3 guidance.</w:t>
      </w:r>
    </w:p>
    <w:p w14:paraId="0E0BC3A0" w14:textId="77777777" w:rsidR="00734AB3" w:rsidRPr="00A72DAF" w:rsidRDefault="00734AB3" w:rsidP="00041E36">
      <w:pPr>
        <w:pStyle w:val="DfESOutNumbered1"/>
        <w:ind w:hanging="720"/>
      </w:pPr>
      <w:r w:rsidRPr="00A72DAF">
        <w:t>Paragraph references in this guidance relate, except where otherwise stated, to paragraph numbers in the Document.</w:t>
      </w:r>
      <w:r w:rsidR="00F93278" w:rsidRPr="00A72DAF">
        <w:t xml:space="preserve"> </w:t>
      </w:r>
      <w:r w:rsidRPr="00A72DAF">
        <w:t>The term ‘relevant body’ denotes the body (either the governing body or the local authority (LA)) which is responsible for pay decisions.</w:t>
      </w:r>
    </w:p>
    <w:p w14:paraId="745C8755" w14:textId="77777777" w:rsidR="00734AB3" w:rsidRPr="00A72DAF" w:rsidRDefault="00734AB3" w:rsidP="00041E36">
      <w:pPr>
        <w:pStyle w:val="DfESOutNumbered1"/>
        <w:ind w:hanging="720"/>
      </w:pPr>
      <w:r w:rsidRPr="00A72DAF">
        <w:t>The Document contains provisions relating to the pay and conditions of teachers and not support staff, whose pay and conditions are determined locally.</w:t>
      </w:r>
      <w:r w:rsidR="00F93278" w:rsidRPr="00A72DAF">
        <w:t xml:space="preserve"> </w:t>
      </w:r>
      <w:r w:rsidRPr="00A72DAF">
        <w:t>No payments or conditions of employment other than those provided for in the Document may be applied to teachers, except those conditions which are always determined locally and which do not conflict with the Document, unless the Secretary of State has granted exemptions under other legislation.</w:t>
      </w:r>
      <w:r w:rsidR="00F93278" w:rsidRPr="00A72DAF">
        <w:t xml:space="preserve"> </w:t>
      </w:r>
      <w:del w:id="618" w:author="MAHON, DOMINIC" w:date="2026-03-09T15:14:00Z" w16du:dateUtc="2026-03-09T15:14:00Z">
        <w:r w:rsidRPr="00A72DAF" w:rsidDel="004B0B25">
          <w:delText>The Document does not provide for the payment of bonuses or so-called ‘honoraria’ in any circumstances.</w:delText>
        </w:r>
      </w:del>
    </w:p>
    <w:p w14:paraId="1CC0C4E6" w14:textId="77777777" w:rsidR="00734AB3" w:rsidRPr="00A72DAF" w:rsidRDefault="00734AB3" w:rsidP="00CD62CE">
      <w:pPr>
        <w:pStyle w:val="Heading2"/>
      </w:pPr>
      <w:bookmarkStart w:id="619" w:name="_Toc395171985"/>
      <w:bookmarkStart w:id="620" w:name="_Toc203746699"/>
      <w:r w:rsidRPr="00A72DAF">
        <w:t>Pay policy (paragraph 2)</w:t>
      </w:r>
      <w:bookmarkEnd w:id="619"/>
      <w:bookmarkEnd w:id="620"/>
    </w:p>
    <w:p w14:paraId="2A4E74C3" w14:textId="06E9A59F" w:rsidR="0085122E" w:rsidRDefault="0085122E" w:rsidP="0085122E">
      <w:pPr>
        <w:pStyle w:val="DfESOutNumbered1"/>
        <w:tabs>
          <w:tab w:val="num" w:pos="720"/>
        </w:tabs>
        <w:ind w:hanging="720"/>
        <w:rPr>
          <w:lang w:eastAsia="en-US"/>
        </w:rPr>
      </w:pPr>
      <w:r w:rsidRPr="00A72DAF">
        <w:rPr>
          <w:lang w:eastAsia="en-US"/>
        </w:rPr>
        <w:t>All relevant bodies – both governing bodies and LAs where they are the relevant body, including for all unattached teachers – must have a pay policy. Pay and appraisal policies should be reviewed annually and kept up to date to take account of any uplift to the national framework and any legal changes or changes in the staffing structure which have an impact on discretionary pay decisions. Teachers and representatives of recognised unions should always be consulted on formulating the polic</w:t>
      </w:r>
      <w:r w:rsidR="00E174DC" w:rsidRPr="00A72DAF">
        <w:rPr>
          <w:lang w:eastAsia="en-US"/>
        </w:rPr>
        <w:t>ies</w:t>
      </w:r>
      <w:r w:rsidRPr="00A72DAF">
        <w:rPr>
          <w:lang w:eastAsia="en-US"/>
        </w:rPr>
        <w:t xml:space="preserve"> and on any changes to </w:t>
      </w:r>
      <w:r w:rsidR="00E174DC" w:rsidRPr="00A72DAF">
        <w:rPr>
          <w:lang w:eastAsia="en-US"/>
        </w:rPr>
        <w:t>them</w:t>
      </w:r>
      <w:r w:rsidRPr="00A72DAF">
        <w:rPr>
          <w:lang w:eastAsia="en-US"/>
        </w:rPr>
        <w:t>. Teachers should always have ready access to copies of the relevant body’s pay policy.</w:t>
      </w:r>
    </w:p>
    <w:p w14:paraId="1D3A5A36" w14:textId="0CFDDCA0" w:rsidR="00374EDC" w:rsidRDefault="00374EDC" w:rsidP="00374EDC">
      <w:pPr>
        <w:pStyle w:val="DfESOutNumbered1"/>
        <w:tabs>
          <w:tab w:val="num" w:pos="720"/>
        </w:tabs>
        <w:ind w:hanging="720"/>
        <w:rPr>
          <w:lang w:eastAsia="en-US"/>
        </w:rPr>
      </w:pPr>
      <w:r>
        <w:rPr>
          <w:lang w:eastAsia="en-US"/>
        </w:rPr>
        <w:t xml:space="preserve">When determining appropriate pay awards as set out in Section 2, </w:t>
      </w:r>
      <w:r w:rsidR="002311D9">
        <w:rPr>
          <w:lang w:eastAsia="en-US"/>
        </w:rPr>
        <w:t>P</w:t>
      </w:r>
      <w:r>
        <w:rPr>
          <w:lang w:eastAsia="en-US"/>
        </w:rPr>
        <w:t xml:space="preserve">art 1, schools must determine </w:t>
      </w:r>
      <w:r w:rsidRPr="00A72DAF">
        <w:t>– in accordance with their own pay policy –</w:t>
      </w:r>
      <w:r>
        <w:t xml:space="preserve"> </w:t>
      </w:r>
      <w:r w:rsidRPr="00A72DAF">
        <w:t>how to take account of the uplift to the national framework in making individual pay progression decisions.</w:t>
      </w:r>
    </w:p>
    <w:p w14:paraId="0AC71C4B" w14:textId="65330DD3" w:rsidR="00374EDC" w:rsidRDefault="00374EDC" w:rsidP="00374EDC">
      <w:pPr>
        <w:pStyle w:val="DeptBullets"/>
        <w:numPr>
          <w:ilvl w:val="0"/>
          <w:numId w:val="0"/>
        </w:numPr>
        <w:ind w:left="720"/>
      </w:pPr>
    </w:p>
    <w:p w14:paraId="1EE22213" w14:textId="003EA05A" w:rsidR="0085122E" w:rsidRPr="00A72DAF" w:rsidRDefault="0085122E" w:rsidP="000A1CF5">
      <w:pPr>
        <w:pStyle w:val="DfESOutNumbered1"/>
        <w:numPr>
          <w:ilvl w:val="0"/>
          <w:numId w:val="0"/>
        </w:numPr>
        <w:ind w:left="720"/>
        <w:rPr>
          <w:lang w:eastAsia="en-US"/>
        </w:rPr>
      </w:pPr>
    </w:p>
    <w:p w14:paraId="64420672" w14:textId="77777777" w:rsidR="00734AB3" w:rsidRPr="00A72DAF" w:rsidRDefault="00734AB3" w:rsidP="00041E36">
      <w:pPr>
        <w:pStyle w:val="DfESOutNumbered1"/>
        <w:ind w:hanging="720"/>
        <w:rPr>
          <w:lang w:eastAsia="en-US"/>
        </w:rPr>
      </w:pPr>
      <w:r w:rsidRPr="00A72DAF">
        <w:rPr>
          <w:lang w:eastAsia="en-US"/>
        </w:rPr>
        <w:t xml:space="preserve">Procedures for determining pay must comply with all the requirements of </w:t>
      </w:r>
      <w:r w:rsidRPr="00A72DAF">
        <w:t>discrimination legislation.</w:t>
      </w:r>
      <w:r w:rsidR="00F93278" w:rsidRPr="00A72DAF">
        <w:t xml:space="preserve"> </w:t>
      </w:r>
      <w:r w:rsidRPr="00A72DAF">
        <w:t>The pay policy should therefore make clear the relevant</w:t>
      </w:r>
      <w:r w:rsidRPr="00A72DAF">
        <w:rPr>
          <w:lang w:eastAsia="en-US"/>
        </w:rPr>
        <w:t xml:space="preserve"> body’s compliance with the following legislation: the Employment Relations Act 1999</w:t>
      </w:r>
      <w:r w:rsidRPr="00A72DAF">
        <w:rPr>
          <w:vertAlign w:val="superscript"/>
          <w:lang w:eastAsia="en-US"/>
        </w:rPr>
        <w:t>(</w:t>
      </w:r>
      <w:r w:rsidRPr="00A72DAF">
        <w:rPr>
          <w:vertAlign w:val="superscript"/>
          <w:lang w:eastAsia="en-US"/>
        </w:rPr>
        <w:footnoteReference w:id="38"/>
      </w:r>
      <w:r w:rsidRPr="00A72DAF">
        <w:rPr>
          <w:vertAlign w:val="superscript"/>
          <w:lang w:eastAsia="en-US"/>
        </w:rPr>
        <w:t>)</w:t>
      </w:r>
      <w:r w:rsidRPr="00A72DAF">
        <w:rPr>
          <w:lang w:eastAsia="en-US"/>
        </w:rPr>
        <w:t>, the Equality Act 2010</w:t>
      </w:r>
      <w:r w:rsidRPr="00A72DAF">
        <w:rPr>
          <w:vertAlign w:val="superscript"/>
          <w:lang w:eastAsia="en-US"/>
        </w:rPr>
        <w:t>(</w:t>
      </w:r>
      <w:r w:rsidRPr="00A72DAF">
        <w:rPr>
          <w:vertAlign w:val="superscript"/>
        </w:rPr>
        <w:footnoteReference w:id="39"/>
      </w:r>
      <w:r w:rsidRPr="00A72DAF">
        <w:rPr>
          <w:vertAlign w:val="superscript"/>
          <w:lang w:eastAsia="en-US"/>
        </w:rPr>
        <w:t>)</w:t>
      </w:r>
      <w:r w:rsidRPr="00A72DAF">
        <w:rPr>
          <w:lang w:eastAsia="en-US"/>
        </w:rPr>
        <w:t>, the Part-time Workers (Prevention of Less Favourable Treatment) Regulations 2000</w:t>
      </w:r>
      <w:r w:rsidRPr="00A72DAF">
        <w:rPr>
          <w:vertAlign w:val="superscript"/>
          <w:lang w:eastAsia="en-US"/>
        </w:rPr>
        <w:t>(</w:t>
      </w:r>
      <w:r w:rsidRPr="00A72DAF">
        <w:rPr>
          <w:vertAlign w:val="superscript"/>
        </w:rPr>
        <w:footnoteReference w:id="40"/>
      </w:r>
      <w:r w:rsidRPr="00A72DAF">
        <w:rPr>
          <w:vertAlign w:val="superscript"/>
          <w:lang w:eastAsia="en-US"/>
        </w:rPr>
        <w:t>)</w:t>
      </w:r>
      <w:r w:rsidRPr="00A72DAF">
        <w:rPr>
          <w:lang w:eastAsia="en-US"/>
        </w:rPr>
        <w:t xml:space="preserve"> and the Fixed-</w:t>
      </w:r>
      <w:r w:rsidR="00365DBE">
        <w:rPr>
          <w:lang w:eastAsia="en-US"/>
        </w:rPr>
        <w:t>t</w:t>
      </w:r>
      <w:r w:rsidRPr="00A72DAF">
        <w:rPr>
          <w:lang w:eastAsia="en-US"/>
        </w:rPr>
        <w:t>erm Employees (Prevention of Less Favourable Treatment) Regulations 2002</w:t>
      </w:r>
      <w:r w:rsidRPr="00A72DAF">
        <w:rPr>
          <w:vertAlign w:val="superscript"/>
          <w:lang w:eastAsia="en-US"/>
        </w:rPr>
        <w:t>(</w:t>
      </w:r>
      <w:r w:rsidRPr="00A72DAF">
        <w:rPr>
          <w:vertAlign w:val="superscript"/>
        </w:rPr>
        <w:footnoteReference w:id="41"/>
      </w:r>
      <w:r w:rsidRPr="00A72DAF">
        <w:rPr>
          <w:vertAlign w:val="superscript"/>
          <w:lang w:eastAsia="en-US"/>
        </w:rPr>
        <w:t>)</w:t>
      </w:r>
      <w:r w:rsidRPr="00A72DAF">
        <w:rPr>
          <w:lang w:eastAsia="en-US"/>
        </w:rPr>
        <w:t>.</w:t>
      </w:r>
      <w:r w:rsidR="00F93278" w:rsidRPr="00A72DAF">
        <w:rPr>
          <w:lang w:eastAsia="en-US"/>
        </w:rPr>
        <w:t xml:space="preserve"> </w:t>
      </w:r>
      <w:r w:rsidRPr="00A72DAF">
        <w:rPr>
          <w:lang w:eastAsia="en-US"/>
        </w:rPr>
        <w:t>Procedures for determining pay should also be consistent with the principles of public life – objectivity, openness and accountability.</w:t>
      </w:r>
    </w:p>
    <w:p w14:paraId="53FE318F" w14:textId="5A6567E5" w:rsidR="00734AB3" w:rsidRPr="00A72DAF" w:rsidRDefault="00734AB3" w:rsidP="00041E36">
      <w:pPr>
        <w:pStyle w:val="DfESOutNumbered1"/>
        <w:ind w:hanging="720"/>
        <w:rPr>
          <w:lang w:eastAsia="en-US"/>
        </w:rPr>
      </w:pPr>
      <w:r w:rsidRPr="00A72DAF">
        <w:rPr>
          <w:lang w:eastAsia="en-US"/>
        </w:rPr>
        <w:t>The pay policy should set out how all pay decisions are made, either as part of a regular review or in other circumstances, with sufficient detail for an individual to appreciate what evidence and other factors will be taken into consideration when a pay decision is made.</w:t>
      </w:r>
      <w:r w:rsidR="00F93278" w:rsidRPr="00A72DAF">
        <w:rPr>
          <w:lang w:eastAsia="en-US"/>
        </w:rPr>
        <w:t xml:space="preserve"> </w:t>
      </w:r>
      <w:r w:rsidRPr="00A72DAF">
        <w:rPr>
          <w:lang w:eastAsia="en-US"/>
        </w:rPr>
        <w:t>In particular, the pay policy should describe the information to be included on pay statements given to teachers as part of the regular review process, or when other pay decisions are taken, and how additional information may be obtained by teachers.</w:t>
      </w:r>
      <w:r w:rsidR="00F93278" w:rsidRPr="00A72DAF">
        <w:rPr>
          <w:lang w:eastAsia="en-US"/>
        </w:rPr>
        <w:t xml:space="preserve"> </w:t>
      </w:r>
      <w:r w:rsidRPr="00A72DAF">
        <w:rPr>
          <w:lang w:eastAsia="en-US"/>
        </w:rPr>
        <w:t>The pay policy must also set out the procedures that apply when any teacher seeks a review of any decision made by the headteacher or relevant body that affects their pay.</w:t>
      </w:r>
      <w:r w:rsidR="00F93278" w:rsidRPr="00A72DAF">
        <w:rPr>
          <w:lang w:eastAsia="en-US"/>
        </w:rPr>
        <w:t xml:space="preserve"> </w:t>
      </w:r>
      <w:r w:rsidRPr="00A72DAF">
        <w:rPr>
          <w:lang w:eastAsia="en-US"/>
        </w:rPr>
        <w:t>The pay hearings and appeals procedure performs the function of the grievance procedure on pay matters and therefore decisions should not be reopened under general grievance procedures.</w:t>
      </w:r>
      <w:r w:rsidR="00F93278" w:rsidRPr="00A72DAF">
        <w:rPr>
          <w:lang w:eastAsia="en-US"/>
        </w:rPr>
        <w:t xml:space="preserve"> </w:t>
      </w:r>
      <w:r w:rsidRPr="00A72DAF">
        <w:rPr>
          <w:lang w:eastAsia="en-US"/>
        </w:rPr>
        <w:t>Appeal decisions do not affect teachers’ statutory employment rights.</w:t>
      </w:r>
      <w:r w:rsidR="00F93278" w:rsidRPr="00A72DAF">
        <w:rPr>
          <w:lang w:eastAsia="en-US"/>
        </w:rPr>
        <w:t xml:space="preserve"> </w:t>
      </w:r>
      <w:r w:rsidRPr="00A72DAF">
        <w:rPr>
          <w:lang w:eastAsia="en-US"/>
        </w:rPr>
        <w:t xml:space="preserve">Further details on grievance procedures relating to pay decisions can be found in Departmental advice </w:t>
      </w:r>
      <w:hyperlink r:id="rId19" w:history="1">
        <w:r w:rsidR="00686D21" w:rsidRPr="00686D21">
          <w:rPr>
            <w:rStyle w:val="Hyperlink"/>
            <w:lang w:eastAsia="en-US"/>
          </w:rPr>
          <w:t>“Managing Teachers and Leaders Pay”</w:t>
        </w:r>
      </w:hyperlink>
      <w:r w:rsidR="00686D21">
        <w:rPr>
          <w:lang w:eastAsia="en-US"/>
        </w:rPr>
        <w:t>.</w:t>
      </w:r>
    </w:p>
    <w:p w14:paraId="59C0153D" w14:textId="77777777" w:rsidR="00734AB3" w:rsidRPr="00A72DAF" w:rsidRDefault="00734AB3" w:rsidP="00CD62CE">
      <w:pPr>
        <w:pStyle w:val="Heading2"/>
      </w:pPr>
      <w:bookmarkStart w:id="621" w:name="_Toc395171986"/>
      <w:bookmarkStart w:id="622" w:name="_Toc203746700"/>
      <w:r w:rsidRPr="00A72DAF">
        <w:t xml:space="preserve">Leadership group pay (paragraphs </w:t>
      </w:r>
      <w:r w:rsidR="0070361D">
        <w:t>4</w:t>
      </w:r>
      <w:r w:rsidRPr="00A72DAF">
        <w:t>-11)</w:t>
      </w:r>
      <w:bookmarkEnd w:id="621"/>
      <w:bookmarkEnd w:id="622"/>
    </w:p>
    <w:p w14:paraId="38FB9A48" w14:textId="70856157" w:rsidR="00734AB3" w:rsidRPr="00A72DAF" w:rsidRDefault="00734AB3" w:rsidP="00041E36">
      <w:pPr>
        <w:pStyle w:val="DfESOutNumbered1"/>
        <w:ind w:hanging="720"/>
        <w:rPr>
          <w:lang w:eastAsia="en-US"/>
        </w:rPr>
      </w:pPr>
      <w:r w:rsidRPr="00A72DAF">
        <w:rPr>
          <w:lang w:eastAsia="en-US"/>
        </w:rPr>
        <w:t>The relevant body must ensure that the process of determining the remuneration of the headteacher is fair and transparent. There should be a proper record made of the reasoning behind the determination of the headteacher pay range (including</w:t>
      </w:r>
      <w:r w:rsidR="00F93278" w:rsidRPr="00A72DAF">
        <w:rPr>
          <w:lang w:eastAsia="en-US"/>
        </w:rPr>
        <w:t xml:space="preserve"> </w:t>
      </w:r>
      <w:r w:rsidRPr="00A72DAF">
        <w:rPr>
          <w:lang w:eastAsia="en-US"/>
        </w:rPr>
        <w:t xml:space="preserve">any temporary payments made). Relevant bodies can find further guidance on the process for setting leaders’ remuneration in Departmental advice </w:t>
      </w:r>
      <w:hyperlink r:id="rId20" w:history="1">
        <w:r w:rsidR="00244EC2" w:rsidRPr="00686D21">
          <w:rPr>
            <w:rStyle w:val="Hyperlink"/>
            <w:lang w:eastAsia="en-US"/>
          </w:rPr>
          <w:t>“Managing Teachers and Leaders Pay”</w:t>
        </w:r>
      </w:hyperlink>
      <w:r w:rsidR="00244EC2">
        <w:rPr>
          <w:lang w:eastAsia="en-US"/>
        </w:rPr>
        <w:t xml:space="preserve"> </w:t>
      </w:r>
      <w:r w:rsidRPr="00A72DAF">
        <w:rPr>
          <w:lang w:eastAsia="en-US"/>
        </w:rPr>
        <w:t xml:space="preserve">via the </w:t>
      </w:r>
      <w:hyperlink r:id="rId21" w:history="1">
        <w:r w:rsidRPr="00A72DAF">
          <w:rPr>
            <w:rStyle w:val="Hyperlink"/>
          </w:rPr>
          <w:t>G</w:t>
        </w:r>
        <w:r w:rsidR="00041DBD" w:rsidRPr="00A72DAF">
          <w:rPr>
            <w:rStyle w:val="Hyperlink"/>
          </w:rPr>
          <w:t>OV.UK</w:t>
        </w:r>
        <w:r w:rsidRPr="00A72DAF">
          <w:rPr>
            <w:rStyle w:val="Hyperlink"/>
          </w:rPr>
          <w:t xml:space="preserve"> website</w:t>
        </w:r>
      </w:hyperlink>
      <w:r w:rsidRPr="00A72DAF">
        <w:rPr>
          <w:lang w:eastAsia="en-US"/>
        </w:rPr>
        <w:t xml:space="preserve">. </w:t>
      </w:r>
    </w:p>
    <w:p w14:paraId="275A7CD2" w14:textId="77777777" w:rsidR="00734AB3" w:rsidRPr="00A72DAF" w:rsidRDefault="00734AB3" w:rsidP="00673870">
      <w:pPr>
        <w:pStyle w:val="Heading3"/>
      </w:pPr>
      <w:r w:rsidRPr="00A72DAF">
        <w:t>Headteacher’s pay range</w:t>
      </w:r>
    </w:p>
    <w:p w14:paraId="557354C3" w14:textId="77777777" w:rsidR="00734AB3" w:rsidRPr="00A72DAF" w:rsidRDefault="00734AB3" w:rsidP="00041E36">
      <w:pPr>
        <w:pStyle w:val="DfESOutNumbered1"/>
        <w:ind w:hanging="720"/>
        <w:rPr>
          <w:lang w:eastAsia="en-US"/>
        </w:rPr>
      </w:pPr>
      <w:r w:rsidRPr="00A72DAF">
        <w:rPr>
          <w:lang w:eastAsia="en-US"/>
        </w:rPr>
        <w:t>The relevant body must assign a school to a headteacher group and determine the headteacher’s pay range whenever it proposes to appoint a new headteacher.</w:t>
      </w:r>
      <w:r w:rsidR="00F93278" w:rsidRPr="00A72DAF">
        <w:rPr>
          <w:lang w:eastAsia="en-US"/>
        </w:rPr>
        <w:t xml:space="preserve"> </w:t>
      </w:r>
      <w:r w:rsidRPr="00A72DAF">
        <w:rPr>
          <w:lang w:eastAsia="en-US"/>
        </w:rPr>
        <w:t xml:space="preserve">It </w:t>
      </w:r>
      <w:r w:rsidRPr="00A72DAF">
        <w:rPr>
          <w:lang w:eastAsia="en-US"/>
        </w:rPr>
        <w:lastRenderedPageBreak/>
        <w:t>should also re-determine the headteacher’s pay range if it becomes necessary to change the headteacher group (including where the headteacher becomes responsible and accountable for more than one school in a federation on a permanent basis). It may also determine the headteacher’s pay range at any time if it considers it necessary to reflect a significant change in the responsibilities of the post. The relevant body should not take account of the salary of the serving headteacher if it re-determines the headteacher’s pay range for a new appointment.</w:t>
      </w:r>
    </w:p>
    <w:p w14:paraId="448799D3" w14:textId="77777777" w:rsidR="00734AB3" w:rsidRPr="00A72DAF" w:rsidRDefault="00734AB3" w:rsidP="002B1E07">
      <w:pPr>
        <w:pStyle w:val="Heading3"/>
      </w:pPr>
      <w:r w:rsidRPr="00A72DAF">
        <w:t>Pay of deputy/assistant headteachers</w:t>
      </w:r>
    </w:p>
    <w:p w14:paraId="21251D74" w14:textId="77777777" w:rsidR="00734AB3" w:rsidRPr="00A72DAF" w:rsidRDefault="00734AB3" w:rsidP="006531AD">
      <w:pPr>
        <w:pStyle w:val="DfESOutNumbered1"/>
        <w:ind w:hanging="709"/>
        <w:rPr>
          <w:lang w:eastAsia="en-US"/>
        </w:rPr>
      </w:pPr>
      <w:r w:rsidRPr="00A72DAF">
        <w:rPr>
          <w:lang w:eastAsia="en-US"/>
        </w:rPr>
        <w:t>The relevant body should determine the pay range for deputy and assistant headteachers when it proposes to make new appointments, or where there is a significant change in the responsibilities of serving deputy or assistant headteachers. It should take account of the responsibilities and challenges of the post and whether the post is difficult to fill.</w:t>
      </w:r>
    </w:p>
    <w:p w14:paraId="27E7B0E7" w14:textId="77777777" w:rsidR="00734AB3" w:rsidRPr="00A72DAF" w:rsidRDefault="00734AB3" w:rsidP="002B1E07">
      <w:pPr>
        <w:pStyle w:val="Heading3"/>
      </w:pPr>
      <w:r w:rsidRPr="00A72DAF">
        <w:t xml:space="preserve">Headteachers responsible and accountable for more than one school on a permanent basis </w:t>
      </w:r>
    </w:p>
    <w:p w14:paraId="7E7A4583" w14:textId="77777777" w:rsidR="00734AB3" w:rsidRPr="00A72DAF" w:rsidRDefault="00734AB3" w:rsidP="006531AD">
      <w:pPr>
        <w:pStyle w:val="DfESOutNumbered1"/>
        <w:ind w:hanging="709"/>
        <w:rPr>
          <w:lang w:eastAsia="en-US"/>
        </w:rPr>
      </w:pPr>
      <w:r w:rsidRPr="00A72DAF">
        <w:rPr>
          <w:lang w:eastAsia="en-US"/>
        </w:rPr>
        <w:t>When a headteacher is appointed to be permanently responsible and accountable for more than one school, the relevant body should base the determination of the headteacher group on the total number of pupil units across all schools, which will give a group size for the federation in accordance with paragraphs 6 or 7.</w:t>
      </w:r>
      <w:r w:rsidR="00F93278" w:rsidRPr="00A72DAF">
        <w:rPr>
          <w:lang w:eastAsia="en-US"/>
        </w:rPr>
        <w:t xml:space="preserve"> </w:t>
      </w:r>
    </w:p>
    <w:p w14:paraId="33C9AA40" w14:textId="77777777" w:rsidR="00734AB3" w:rsidRPr="00A72DAF" w:rsidRDefault="00734AB3" w:rsidP="00041E36">
      <w:pPr>
        <w:pStyle w:val="DfESOutNumbered1"/>
        <w:ind w:hanging="720"/>
        <w:rPr>
          <w:lang w:eastAsia="en-US"/>
        </w:rPr>
      </w:pPr>
      <w:r w:rsidRPr="00A72DAF">
        <w:rPr>
          <w:lang w:eastAsia="en-US"/>
        </w:rPr>
        <w:t>Consideration also needs to be given to the remuneration of other teachers who, as a result of the headteacher’s role, are taking on additional responsibilities.</w:t>
      </w:r>
      <w:r w:rsidR="00F93278" w:rsidRPr="00A72DAF">
        <w:rPr>
          <w:lang w:eastAsia="en-US"/>
        </w:rPr>
        <w:t xml:space="preserve"> </w:t>
      </w:r>
      <w:r w:rsidRPr="00A72DAF">
        <w:rPr>
          <w:lang w:eastAsia="en-US"/>
        </w:rPr>
        <w:t>This will be based on any additional responsibilities attached to the post (not the teacher), which should be recorded.</w:t>
      </w:r>
      <w:r w:rsidR="00F93278" w:rsidRPr="00A72DAF">
        <w:rPr>
          <w:lang w:eastAsia="en-US"/>
        </w:rPr>
        <w:t xml:space="preserve"> </w:t>
      </w:r>
      <w:r w:rsidRPr="00A72DAF">
        <w:rPr>
          <w:lang w:eastAsia="en-US"/>
        </w:rPr>
        <w:t>An increase in remuneration should only be agreed where the post accrues extra responsibilities as a result of the headteacher’s enlarged role; it is not automatic.</w:t>
      </w:r>
    </w:p>
    <w:p w14:paraId="5A95363C" w14:textId="77777777" w:rsidR="00734AB3" w:rsidRPr="00A72DAF" w:rsidRDefault="00734AB3" w:rsidP="002B1E07">
      <w:pPr>
        <w:pStyle w:val="Heading3"/>
      </w:pPr>
      <w:r w:rsidRPr="00A72DAF">
        <w:t>Limits on payments</w:t>
      </w:r>
    </w:p>
    <w:p w14:paraId="294E8599" w14:textId="77777777" w:rsidR="00734AB3" w:rsidRPr="00A72DAF" w:rsidRDefault="00734AB3" w:rsidP="00041E36">
      <w:pPr>
        <w:pStyle w:val="DfESOutNumbered1"/>
        <w:ind w:hanging="720"/>
        <w:rPr>
          <w:i/>
          <w:spacing w:val="-3"/>
          <w:lang w:eastAsia="en-US"/>
        </w:rPr>
      </w:pPr>
      <w:r w:rsidRPr="00A72DAF">
        <w:t>The relevant body should have oversight of a headteacher’s entire role and any paid responsibilities attached to the role.</w:t>
      </w:r>
      <w:r w:rsidR="00F93278" w:rsidRPr="00A72DAF">
        <w:t xml:space="preserve"> </w:t>
      </w:r>
      <w:r w:rsidRPr="00A72DAF">
        <w:t>This should ensure that the relevant body can take a fully informed decision about the appropriate remuneration for the headteacher and any consequential implications for the pay of other staff who may be taking on additional responsibilities in the absence of the headteacher.</w:t>
      </w:r>
    </w:p>
    <w:p w14:paraId="44680457" w14:textId="77777777" w:rsidR="00734AB3" w:rsidRPr="00A72DAF" w:rsidRDefault="00734AB3" w:rsidP="00041E36">
      <w:pPr>
        <w:pStyle w:val="DfESOutNumbered1"/>
        <w:ind w:hanging="720"/>
        <w:rPr>
          <w:spacing w:val="-3"/>
          <w:lang w:eastAsia="en-US"/>
        </w:rPr>
      </w:pPr>
      <w:r w:rsidRPr="00A72DAF">
        <w:rPr>
          <w:spacing w:val="-3"/>
        </w:rPr>
        <w:t xml:space="preserve">It should be wholly exceptional for the total value of the salary – including temporary payments - to exceed the limit of 25% of the amount that corresponds to the maximum of the headteacher group for the school or schools in any given year. If it is considered that there are wholly exceptional circumstances that warrant payments that exceed this limit, the relevant committee must make a business case for the </w:t>
      </w:r>
      <w:r w:rsidRPr="00A72DAF">
        <w:rPr>
          <w:spacing w:val="-3"/>
        </w:rPr>
        <w:lastRenderedPageBreak/>
        <w:t>payment to the full governing body.</w:t>
      </w:r>
      <w:r w:rsidR="00F93278" w:rsidRPr="00A72DAF">
        <w:rPr>
          <w:spacing w:val="-3"/>
        </w:rPr>
        <w:t xml:space="preserve"> </w:t>
      </w:r>
      <w:r w:rsidRPr="00A72DAF">
        <w:rPr>
          <w:spacing w:val="-3"/>
        </w:rPr>
        <w:t>The governing body must seek external independent advice</w:t>
      </w:r>
      <w:r w:rsidRPr="00A72DAF">
        <w:t xml:space="preserve"> from an appropriate person or body, who can consider the provisions of the Document and whether they have been properly applied to the headteacher’s pay and subsequently advise the governing body, before the governing body </w:t>
      </w:r>
      <w:r w:rsidRPr="00A72DAF">
        <w:rPr>
          <w:spacing w:val="-3"/>
        </w:rPr>
        <w:t>decides whether it is justifiable to exceed the limit in each particular case. There must be a clear audit trail for any advice given to the governing body and a full and accurate record of all decisions made by the governing body and the reasoning behind them.</w:t>
      </w:r>
    </w:p>
    <w:p w14:paraId="657B5B90" w14:textId="77777777" w:rsidR="00734AB3" w:rsidRPr="00A72DAF" w:rsidRDefault="00734AB3" w:rsidP="00041E36">
      <w:pPr>
        <w:pStyle w:val="DfESOutNumbered1"/>
        <w:ind w:hanging="720"/>
        <w:rPr>
          <w:lang w:eastAsia="en-US"/>
        </w:rPr>
      </w:pPr>
      <w:r w:rsidRPr="00A72DAF">
        <w:t>Where a headteacher receives a payment under paragraph 25 in respect of residential duties which are a requirement of the post, that amount does not count towards the 25% limit. Where a headteacher is awarded a non-monetary benefit under paragraph 27 and it is not a housing or relocation benefit that relates solely to the personal circumstances of that headteacher, the monetary value of the benefit counts towards the 25% limit.</w:t>
      </w:r>
    </w:p>
    <w:p w14:paraId="48749AF9" w14:textId="77777777" w:rsidR="00734AB3" w:rsidRPr="00A72DAF" w:rsidRDefault="00734AB3" w:rsidP="002B1E07">
      <w:pPr>
        <w:pStyle w:val="Heading3"/>
      </w:pPr>
      <w:r w:rsidRPr="00A72DAF">
        <w:t>Headteachers temporarily accountable for more than one school</w:t>
      </w:r>
    </w:p>
    <w:p w14:paraId="3C6A1F5E" w14:textId="77777777" w:rsidR="00734AB3" w:rsidRPr="00A72DAF" w:rsidRDefault="00734AB3" w:rsidP="00041E36">
      <w:pPr>
        <w:pStyle w:val="DfESOutNumbered1"/>
        <w:ind w:hanging="720"/>
        <w:rPr>
          <w:lang w:eastAsia="en-US"/>
        </w:rPr>
      </w:pPr>
      <w:r w:rsidRPr="00A72DAF">
        <w:rPr>
          <w:lang w:eastAsia="en-US"/>
        </w:rPr>
        <w:t>Occasionally, where there is a vacancy in the post of headteacher and it is not possible to appoint a deputy headteacher or another member of the teaching staff to take on the position of acting headteacher, a headteacher of another school may be appointed to be responsible and accountable for that school in addition to their continuing role as the headteacher of their own school.</w:t>
      </w:r>
    </w:p>
    <w:p w14:paraId="4E423BFA" w14:textId="77777777" w:rsidR="00734AB3" w:rsidRPr="00A72DAF" w:rsidRDefault="00734AB3" w:rsidP="00041E36">
      <w:pPr>
        <w:pStyle w:val="DfESOutNumbered1"/>
        <w:ind w:hanging="720"/>
        <w:rPr>
          <w:lang w:eastAsia="en-US"/>
        </w:rPr>
      </w:pPr>
      <w:r w:rsidRPr="00A72DAF">
        <w:rPr>
          <w:lang w:eastAsia="en-US"/>
        </w:rPr>
        <w:t>This role should be regarded as an acting headship on a temporary basis for as long as arrangements are being made for a permanent headteacher to be recruited or to make alternative permanent arrangements, such as amalgamating the schools or creating a hard federation.</w:t>
      </w:r>
      <w:r w:rsidR="00F93278" w:rsidRPr="00A72DAF">
        <w:rPr>
          <w:lang w:eastAsia="en-US"/>
        </w:rPr>
        <w:t xml:space="preserve"> </w:t>
      </w:r>
      <w:r w:rsidRPr="00A72DAF">
        <w:rPr>
          <w:lang w:eastAsia="en-US"/>
        </w:rPr>
        <w:t>There is an expectation that these temporary arrangements should be time-limited and subject to regular review and the maximum duration should be no longer than two years.</w:t>
      </w:r>
    </w:p>
    <w:p w14:paraId="5E03D610" w14:textId="77777777" w:rsidR="00734AB3" w:rsidRPr="00A72DAF" w:rsidRDefault="00734AB3" w:rsidP="00041E36">
      <w:pPr>
        <w:pStyle w:val="DfESOutNumbered1"/>
        <w:ind w:hanging="720"/>
        <w:rPr>
          <w:lang w:eastAsia="en-US"/>
        </w:rPr>
      </w:pPr>
      <w:r w:rsidRPr="00A72DAF">
        <w:rPr>
          <w:lang w:eastAsia="en-US"/>
        </w:rPr>
        <w:t>Any workload issues for the headteacher and additional responsibilities for other staff as a consequence of this temporary arrangement should be addressed as part of the overall considerations by the relevant body in agreeing to the headteacher undertaking the temporary additional role.</w:t>
      </w:r>
    </w:p>
    <w:p w14:paraId="54380166" w14:textId="77777777" w:rsidR="00734AB3" w:rsidRPr="00A72DAF" w:rsidRDefault="00734AB3" w:rsidP="00041E36">
      <w:pPr>
        <w:pStyle w:val="DfESOutNumbered1"/>
        <w:ind w:hanging="720"/>
        <w:rPr>
          <w:lang w:eastAsia="en-US"/>
        </w:rPr>
      </w:pPr>
      <w:r w:rsidRPr="00A72DAF">
        <w:rPr>
          <w:lang w:eastAsia="en-US"/>
        </w:rPr>
        <w:t>In order to support a headteacher who temporarily takes on the responsibility and accountability for more than one school the governing bodies of the schools concerned should establish clarity regarding both how these arrangements will work in practice and how the arrangements will be brought to an end.</w:t>
      </w:r>
    </w:p>
    <w:p w14:paraId="039A7AE1" w14:textId="77777777" w:rsidR="00734AB3" w:rsidRPr="00A72DAF" w:rsidRDefault="00734AB3" w:rsidP="00041E36">
      <w:pPr>
        <w:pStyle w:val="DfESOutNumbered1"/>
        <w:ind w:hanging="720"/>
        <w:rPr>
          <w:lang w:eastAsia="en-US"/>
        </w:rPr>
      </w:pPr>
      <w:r w:rsidRPr="00A72DAF">
        <w:rPr>
          <w:lang w:eastAsia="en-US"/>
        </w:rPr>
        <w:t>In such temporary arrangements a fixed-term variation of contract must be issued by the contracting employer.</w:t>
      </w:r>
      <w:r w:rsidR="00F93278" w:rsidRPr="00A72DAF">
        <w:rPr>
          <w:lang w:eastAsia="en-US"/>
        </w:rPr>
        <w:t xml:space="preserve"> </w:t>
      </w:r>
      <w:r w:rsidRPr="00A72DAF">
        <w:rPr>
          <w:lang w:eastAsia="en-US"/>
        </w:rPr>
        <w:t>This will specify that the headteacher, in addition to their substantive post, is for a fixed period employed additionally as headteacher of the additional school(s).</w:t>
      </w:r>
      <w:r w:rsidR="00F93278" w:rsidRPr="00A72DAF">
        <w:rPr>
          <w:lang w:eastAsia="en-US"/>
        </w:rPr>
        <w:t xml:space="preserve"> </w:t>
      </w:r>
      <w:r w:rsidRPr="00A72DAF">
        <w:rPr>
          <w:lang w:eastAsia="en-US"/>
        </w:rPr>
        <w:t>At the end of the fixed-term variation the headteacher will revert to their substantive post.</w:t>
      </w:r>
    </w:p>
    <w:p w14:paraId="5868AE87" w14:textId="77777777" w:rsidR="00734AB3" w:rsidRPr="00A72DAF" w:rsidRDefault="00734AB3" w:rsidP="00041E36">
      <w:pPr>
        <w:pStyle w:val="DfESOutNumbered1"/>
        <w:ind w:hanging="720"/>
        <w:rPr>
          <w:lang w:eastAsia="en-US"/>
        </w:rPr>
      </w:pPr>
      <w:r w:rsidRPr="00A72DAF">
        <w:rPr>
          <w:lang w:eastAsia="en-US"/>
        </w:rPr>
        <w:lastRenderedPageBreak/>
        <w:t>Under the Collaboration Regulations</w:t>
      </w:r>
      <w:r w:rsidRPr="00A72DAF">
        <w:rPr>
          <w:vertAlign w:val="superscript"/>
          <w:lang w:eastAsia="en-US"/>
        </w:rPr>
        <w:t>(</w:t>
      </w:r>
      <w:r w:rsidRPr="00A72DAF">
        <w:rPr>
          <w:vertAlign w:val="superscript"/>
          <w:lang w:eastAsia="en-US"/>
        </w:rPr>
        <w:footnoteReference w:id="42"/>
      </w:r>
      <w:r w:rsidRPr="00A72DAF">
        <w:rPr>
          <w:vertAlign w:val="superscript"/>
          <w:lang w:eastAsia="en-US"/>
        </w:rPr>
        <w:t>)</w:t>
      </w:r>
      <w:r w:rsidRPr="00A72DAF">
        <w:rPr>
          <w:lang w:eastAsia="en-US"/>
        </w:rPr>
        <w:t xml:space="preserve"> the governing bodies may arrange for a joint committee made up of governors from all the schools involved to be established to oversee the fixed term arrangements.</w:t>
      </w:r>
      <w:r w:rsidR="00F93278" w:rsidRPr="00A72DAF">
        <w:rPr>
          <w:lang w:eastAsia="en-US"/>
        </w:rPr>
        <w:t xml:space="preserve"> </w:t>
      </w:r>
      <w:r w:rsidRPr="00A72DAF">
        <w:rPr>
          <w:lang w:eastAsia="en-US"/>
        </w:rPr>
        <w:t>This joint committee should have delegated power to deal with the pay and performance management of the headteacher and other relevant staffing issues.</w:t>
      </w:r>
      <w:r w:rsidR="00F93278" w:rsidRPr="00A72DAF">
        <w:rPr>
          <w:lang w:eastAsia="en-US"/>
        </w:rPr>
        <w:t xml:space="preserve"> </w:t>
      </w:r>
      <w:r w:rsidRPr="00A72DAF">
        <w:rPr>
          <w:lang w:eastAsia="en-US"/>
        </w:rPr>
        <w:t>This joint committee should also have delegated power regarding the financial arrangements which will apply during the collaboration period.</w:t>
      </w:r>
      <w:r w:rsidR="00F93278" w:rsidRPr="00A72DAF">
        <w:rPr>
          <w:lang w:eastAsia="en-US"/>
        </w:rPr>
        <w:t xml:space="preserve"> </w:t>
      </w:r>
      <w:r w:rsidRPr="00A72DAF">
        <w:rPr>
          <w:lang w:eastAsia="en-US"/>
        </w:rPr>
        <w:t>For example, the joint committee should determine any payment on the basis of temporary additional responsibility for teachers, other than the headteacher, in each school, and the arrangements for reviewing and ending those payments</w:t>
      </w:r>
    </w:p>
    <w:p w14:paraId="42FC5200" w14:textId="77777777" w:rsidR="00734AB3" w:rsidRPr="00A72DAF" w:rsidRDefault="00734AB3" w:rsidP="006C2173">
      <w:pPr>
        <w:pStyle w:val="DfESOutNumbered1"/>
        <w:ind w:hanging="720"/>
        <w:rPr>
          <w:lang w:eastAsia="en-US"/>
        </w:rPr>
      </w:pPr>
      <w:r w:rsidRPr="00A72DAF">
        <w:rPr>
          <w:lang w:eastAsia="en-US"/>
        </w:rPr>
        <w:t>The joint committee should also take account of the circumstances of each school and the workload implications, including the extent to which the headteacher is likely to be absent from the individual schools.</w:t>
      </w:r>
      <w:r w:rsidR="00F93278" w:rsidRPr="00A72DAF">
        <w:rPr>
          <w:lang w:eastAsia="en-US"/>
        </w:rPr>
        <w:t xml:space="preserve"> </w:t>
      </w:r>
      <w:r w:rsidRPr="00A72DAF">
        <w:rPr>
          <w:lang w:eastAsia="en-US"/>
        </w:rPr>
        <w:t>Any temporary payments made under paragraph 10 should take account of the full responsibilities of the post.</w:t>
      </w:r>
      <w:r w:rsidR="00F93278" w:rsidRPr="00A72DAF">
        <w:rPr>
          <w:lang w:eastAsia="en-US"/>
        </w:rPr>
        <w:t xml:space="preserve"> </w:t>
      </w:r>
      <w:r w:rsidRPr="00A72DAF">
        <w:rPr>
          <w:lang w:eastAsia="en-US"/>
        </w:rPr>
        <w:t>Where there is a deputy headteacher in the school, it may be more appropriate to increase their pay range temporarily to take account of the increased responsibilities in the absence of the headteacher.</w:t>
      </w:r>
      <w:r w:rsidR="00F93278" w:rsidRPr="00A72DAF">
        <w:rPr>
          <w:lang w:eastAsia="en-US"/>
        </w:rPr>
        <w:t xml:space="preserve"> </w:t>
      </w:r>
      <w:r w:rsidRPr="00A72DAF">
        <w:rPr>
          <w:lang w:eastAsia="en-US"/>
        </w:rPr>
        <w:t>Additionally, a teacher may be temporarily appointed, in the absence of the substantive post holder, to a post in the staffing structure which attracts a TLR payment; and in the case of a classroom teacher where none of those are appropriate, the joint committee may consider the use of additional payments under paragraph 26.1(d)</w:t>
      </w:r>
      <w:r w:rsidRPr="00A72DAF">
        <w:rPr>
          <w:b/>
          <w:i/>
          <w:lang w:eastAsia="en-US"/>
        </w:rPr>
        <w:t>.</w:t>
      </w:r>
      <w:r w:rsidR="00F93278" w:rsidRPr="00A72DAF">
        <w:rPr>
          <w:lang w:eastAsia="en-US"/>
        </w:rPr>
        <w:t xml:space="preserve"> </w:t>
      </w:r>
      <w:r w:rsidRPr="00A72DAF">
        <w:rPr>
          <w:lang w:eastAsia="en-US"/>
        </w:rPr>
        <w:t>The joint committee should ensure that any payment for additional responsibilities is in line with the provisions of the Document and the school’s pay policy.</w:t>
      </w:r>
    </w:p>
    <w:p w14:paraId="64E2A57C" w14:textId="77777777" w:rsidR="00734AB3" w:rsidRPr="00A72DAF" w:rsidRDefault="00734AB3" w:rsidP="006C2173">
      <w:pPr>
        <w:pStyle w:val="DfESOutNumbered1"/>
        <w:ind w:hanging="720"/>
        <w:rPr>
          <w:lang w:eastAsia="en-US"/>
        </w:rPr>
      </w:pPr>
      <w:r w:rsidRPr="00A72DAF">
        <w:rPr>
          <w:lang w:eastAsia="en-US"/>
        </w:rPr>
        <w:t xml:space="preserve">Where the arrangement for the headteacher is temporary, any adjustment to their pay and that of other teachers is also temporary, and safeguarding provisions will not apply when the arrangements cease. </w:t>
      </w:r>
    </w:p>
    <w:p w14:paraId="65F37DEE" w14:textId="77777777" w:rsidR="00734AB3" w:rsidRPr="00A72DAF" w:rsidRDefault="00734AB3" w:rsidP="002B1E07">
      <w:pPr>
        <w:pStyle w:val="Heading3"/>
      </w:pPr>
      <w:r w:rsidRPr="00A72DAF">
        <w:t>Extended services</w:t>
      </w:r>
    </w:p>
    <w:p w14:paraId="49330547" w14:textId="77777777" w:rsidR="00734AB3" w:rsidRPr="00A72DAF" w:rsidRDefault="00734AB3" w:rsidP="006C2173">
      <w:pPr>
        <w:pStyle w:val="DfESOutNumbered1"/>
        <w:ind w:hanging="720"/>
        <w:rPr>
          <w:lang w:eastAsia="en-US"/>
        </w:rPr>
      </w:pPr>
      <w:r w:rsidRPr="00A72DAF">
        <w:rPr>
          <w:lang w:eastAsia="en-US"/>
        </w:rPr>
        <w:t>Local authorities are responsible for drawing up their local area plans.</w:t>
      </w:r>
      <w:r w:rsidR="00F93278" w:rsidRPr="00A72DAF">
        <w:rPr>
          <w:lang w:eastAsia="en-US"/>
        </w:rPr>
        <w:t xml:space="preserve"> </w:t>
      </w:r>
      <w:r w:rsidRPr="00A72DAF">
        <w:rPr>
          <w:lang w:eastAsia="en-US"/>
        </w:rPr>
        <w:t>As part of those plans, they may choose to approach a school to ask whether the headteacher and governing body would be willing to take responsibility for the provision of a range of extended services on their site for children and young people from the area.</w:t>
      </w:r>
      <w:r w:rsidR="00F93278" w:rsidRPr="00A72DAF">
        <w:rPr>
          <w:lang w:eastAsia="en-US"/>
        </w:rPr>
        <w:t xml:space="preserve"> </w:t>
      </w:r>
      <w:r w:rsidRPr="00A72DAF">
        <w:rPr>
          <w:lang w:eastAsia="en-US"/>
        </w:rPr>
        <w:t>If the headteacher and governing body agree to take on significant additional responsibility for which the headteacher is directly accountable to the LA or the Children’s Trust and the headteacher is permanently appointed as headteacher of that school, the relevant body has the discretion to take this into account when setting the headteacher’s pay range.</w:t>
      </w:r>
      <w:r w:rsidR="00F93278" w:rsidRPr="00A72DAF">
        <w:rPr>
          <w:lang w:eastAsia="en-US"/>
        </w:rPr>
        <w:t xml:space="preserve"> </w:t>
      </w:r>
      <w:r w:rsidRPr="00A72DAF">
        <w:rPr>
          <w:lang w:eastAsia="en-US"/>
        </w:rPr>
        <w:t>Any salary uplift should be proportionate to the level of responsibility and accountability being undertaken.</w:t>
      </w:r>
      <w:r w:rsidR="00F93278" w:rsidRPr="00A72DAF">
        <w:rPr>
          <w:lang w:eastAsia="en-US"/>
        </w:rPr>
        <w:t xml:space="preserve"> </w:t>
      </w:r>
      <w:r w:rsidRPr="00A72DAF">
        <w:rPr>
          <w:lang w:eastAsia="en-US"/>
        </w:rPr>
        <w:t xml:space="preserve">In all cases, consideration needs to be given to the remuneration of other teachers who as a result of the headteacher’s role are taking on additional </w:t>
      </w:r>
      <w:r w:rsidRPr="00A72DAF">
        <w:rPr>
          <w:lang w:eastAsia="en-US"/>
        </w:rPr>
        <w:lastRenderedPageBreak/>
        <w:t>responsibilities.</w:t>
      </w:r>
      <w:r w:rsidR="00F93278" w:rsidRPr="00A72DAF">
        <w:rPr>
          <w:lang w:eastAsia="en-US"/>
        </w:rPr>
        <w:t xml:space="preserve"> </w:t>
      </w:r>
      <w:r w:rsidRPr="00A72DAF">
        <w:rPr>
          <w:lang w:eastAsia="en-US"/>
        </w:rPr>
        <w:t>This will be based on any additional responsibilities attached to the post (not the teacher), which should be recorded.</w:t>
      </w:r>
      <w:r w:rsidR="00F93278" w:rsidRPr="00A72DAF">
        <w:rPr>
          <w:lang w:eastAsia="en-US"/>
        </w:rPr>
        <w:t xml:space="preserve"> </w:t>
      </w:r>
      <w:r w:rsidRPr="00A72DAF">
        <w:rPr>
          <w:lang w:eastAsia="en-US"/>
        </w:rPr>
        <w:t>An increase in remuneration should only be agreed where the post accrues extra responsibilities as a result of the headteacher’s enlarged role; it is not automatic.</w:t>
      </w:r>
    </w:p>
    <w:p w14:paraId="455E4B43" w14:textId="77777777" w:rsidR="00734AB3" w:rsidRPr="00A72DAF" w:rsidRDefault="00734AB3" w:rsidP="006C2173">
      <w:pPr>
        <w:pStyle w:val="DfESOutNumbered1"/>
        <w:ind w:hanging="720"/>
        <w:rPr>
          <w:lang w:eastAsia="en-US"/>
        </w:rPr>
      </w:pPr>
      <w:r w:rsidRPr="00A72DAF">
        <w:rPr>
          <w:lang w:eastAsia="en-US"/>
        </w:rPr>
        <w:t>However, where a headteacher has an interest in the quality of a service that is co-located on the school’s site, for example a speech therapy centre that helps the development of young people within the school or across a number of schools, but is not responsible or accountable for that service, this is part of a headteacher’s core responsibilities, and would therefore not be taken into account when setting the headteacher’s pay range.</w:t>
      </w:r>
    </w:p>
    <w:p w14:paraId="4D7A1458" w14:textId="77777777" w:rsidR="00734AB3" w:rsidRPr="00A72DAF" w:rsidRDefault="00734AB3" w:rsidP="002B1E07">
      <w:pPr>
        <w:pStyle w:val="Heading3"/>
      </w:pPr>
      <w:r w:rsidRPr="00A72DAF">
        <w:t>Fixed-term contracts</w:t>
      </w:r>
    </w:p>
    <w:p w14:paraId="5F6B46FD" w14:textId="77777777" w:rsidR="00734AB3" w:rsidRPr="00A72DAF" w:rsidRDefault="00734AB3" w:rsidP="006C2173">
      <w:pPr>
        <w:pStyle w:val="DfESOutNumbered1"/>
        <w:ind w:hanging="720"/>
        <w:rPr>
          <w:lang w:eastAsia="en-US"/>
        </w:rPr>
      </w:pPr>
      <w:r w:rsidRPr="00A72DAF">
        <w:rPr>
          <w:lang w:eastAsia="en-US"/>
        </w:rPr>
        <w:t>The relevant body may appoint a headteacher on a fixed-term contract where it determines that the circumstances of the school require it. In establishing such a contract the relevant body should consider how reward should be structured and whether achievement of objectives should be assessed over a shorter or longer timescale than would normally be the case.</w:t>
      </w:r>
    </w:p>
    <w:p w14:paraId="318F3BA4" w14:textId="77777777" w:rsidR="00734AB3" w:rsidRPr="00A72DAF" w:rsidRDefault="00734AB3" w:rsidP="002B1E07">
      <w:pPr>
        <w:pStyle w:val="Heading3"/>
      </w:pPr>
      <w:r w:rsidRPr="00A72DAF">
        <w:t>Progression</w:t>
      </w:r>
    </w:p>
    <w:p w14:paraId="318BF631" w14:textId="55F60450" w:rsidR="00734AB3" w:rsidRPr="00A72DAF" w:rsidRDefault="00734AB3" w:rsidP="00FE71D6">
      <w:pPr>
        <w:pStyle w:val="DfESOutNumbered1"/>
        <w:ind w:hanging="720"/>
      </w:pPr>
      <w:r w:rsidRPr="00A72DAF">
        <w:rPr>
          <w:lang w:eastAsia="en-US"/>
        </w:rPr>
        <w:t>The r</w:t>
      </w:r>
      <w:r w:rsidRPr="00A72DAF">
        <w:rPr>
          <w:bCs/>
          <w:lang w:eastAsia="en-US"/>
        </w:rPr>
        <w:t xml:space="preserve">elevant body should ensure that it </w:t>
      </w:r>
      <w:r w:rsidR="003F0679" w:rsidRPr="005D0F93">
        <w:rPr>
          <w:lang w:eastAsia="en-US"/>
        </w:rPr>
        <w:t>has</w:t>
      </w:r>
      <w:r w:rsidRPr="00A72DAF">
        <w:rPr>
          <w:bCs/>
          <w:lang w:eastAsia="en-US"/>
        </w:rPr>
        <w:t xml:space="preserve"> regard to </w:t>
      </w:r>
      <w:r w:rsidRPr="00A72DAF">
        <w:rPr>
          <w:lang w:eastAsia="en-US"/>
        </w:rPr>
        <w:t>the criteria for leadership group progression</w:t>
      </w:r>
      <w:r w:rsidR="005D0F93">
        <w:rPr>
          <w:lang w:eastAsia="en-US"/>
        </w:rPr>
        <w:t xml:space="preserve"> and</w:t>
      </w:r>
      <w:r w:rsidRPr="00A72DAF">
        <w:rPr>
          <w:lang w:eastAsia="en-US"/>
        </w:rPr>
        <w:t xml:space="preserve"> any recommendation on pay progression recorded in the teacher’s most recent appraisal report and any considerations set out in the relevant body's own pay policy. </w:t>
      </w:r>
    </w:p>
    <w:p w14:paraId="61708F1D" w14:textId="4A81C02F" w:rsidR="00734AB3" w:rsidRPr="00A72DAF" w:rsidRDefault="00734AB3" w:rsidP="006C2173">
      <w:pPr>
        <w:pStyle w:val="DfESOutNumbered1"/>
        <w:ind w:hanging="720"/>
      </w:pPr>
      <w:r w:rsidRPr="00A72DAF">
        <w:t>The principle set out in paragraph 4</w:t>
      </w:r>
      <w:r w:rsidR="00C6484F">
        <w:t>0</w:t>
      </w:r>
      <w:r w:rsidRPr="00A72DAF">
        <w:t xml:space="preserve"> below also applies to members of the leadership group</w:t>
      </w:r>
      <w:r w:rsidR="007113DA">
        <w:t>.</w:t>
      </w:r>
      <w:r w:rsidRPr="00A72DAF">
        <w:t xml:space="preserve"> Please also refer to paragraph 8</w:t>
      </w:r>
      <w:r w:rsidR="00C6484F">
        <w:t>7</w:t>
      </w:r>
      <w:r w:rsidRPr="00A72DAF">
        <w:t xml:space="preserve"> below about working time (paragraphs 5</w:t>
      </w:r>
      <w:r w:rsidR="00155819">
        <w:t>1</w:t>
      </w:r>
      <w:r w:rsidR="0046767C" w:rsidRPr="00A72DAF">
        <w:t>.1</w:t>
      </w:r>
      <w:r w:rsidR="007113DA">
        <w:t xml:space="preserve"> to </w:t>
      </w:r>
      <w:r w:rsidRPr="00A72DAF">
        <w:t>5</w:t>
      </w:r>
      <w:r w:rsidR="00155819">
        <w:t>1</w:t>
      </w:r>
      <w:r w:rsidR="0046767C" w:rsidRPr="00A72DAF">
        <w:t>.4</w:t>
      </w:r>
      <w:r w:rsidRPr="00A72DAF">
        <w:t xml:space="preserve"> of the Document).</w:t>
      </w:r>
    </w:p>
    <w:p w14:paraId="362F3928" w14:textId="77777777" w:rsidR="00734AB3" w:rsidRPr="00A72DAF" w:rsidRDefault="00734AB3" w:rsidP="002B1E07">
      <w:pPr>
        <w:pStyle w:val="Heading2"/>
      </w:pPr>
      <w:bookmarkStart w:id="623" w:name="_Toc395171987"/>
      <w:bookmarkStart w:id="624" w:name="_Toc203746701"/>
      <w:r w:rsidRPr="00A72DAF">
        <w:t>Movement to the upper pay range (paragraph 15)</w:t>
      </w:r>
      <w:bookmarkEnd w:id="623"/>
      <w:bookmarkEnd w:id="624"/>
    </w:p>
    <w:p w14:paraId="4CB08368" w14:textId="77777777" w:rsidR="00734AB3" w:rsidRPr="00A72DAF" w:rsidRDefault="00734AB3" w:rsidP="006C2173">
      <w:pPr>
        <w:pStyle w:val="DfESOutNumbered1"/>
        <w:ind w:hanging="720"/>
      </w:pPr>
      <w:r w:rsidRPr="00A72DAF">
        <w:t>Paragraph 15 sets out arrangements for accessing the upper pay range.</w:t>
      </w:r>
    </w:p>
    <w:p w14:paraId="2AADF863" w14:textId="77777777" w:rsidR="00734AB3" w:rsidRPr="00A72DAF" w:rsidRDefault="00734AB3" w:rsidP="006C2173">
      <w:pPr>
        <w:pStyle w:val="DfESOutNumbered1"/>
        <w:ind w:hanging="720"/>
      </w:pPr>
      <w:r w:rsidRPr="00A72DAF">
        <w:t>Under the arrangements, applications will be successful where the governing body is satisfied that:</w:t>
      </w:r>
    </w:p>
    <w:p w14:paraId="6F1EAC01" w14:textId="77777777" w:rsidR="00734AB3" w:rsidRPr="00A72DAF" w:rsidRDefault="00734AB3" w:rsidP="0081030A">
      <w:pPr>
        <w:pStyle w:val="DfESOutNumbered1"/>
        <w:numPr>
          <w:ilvl w:val="0"/>
          <w:numId w:val="68"/>
        </w:numPr>
        <w:tabs>
          <w:tab w:val="clear" w:pos="720"/>
          <w:tab w:val="num" w:pos="1440"/>
        </w:tabs>
        <w:ind w:left="1440" w:hanging="720"/>
      </w:pPr>
      <w:r w:rsidRPr="00A72DAF">
        <w:t xml:space="preserve">the teacher is highly competent in all elements of the relevant standards; and </w:t>
      </w:r>
    </w:p>
    <w:p w14:paraId="06B98B7E" w14:textId="77777777" w:rsidR="00734AB3" w:rsidRPr="00A72DAF" w:rsidRDefault="00734AB3" w:rsidP="0081030A">
      <w:pPr>
        <w:pStyle w:val="DfESOutNumbered1"/>
        <w:numPr>
          <w:ilvl w:val="0"/>
          <w:numId w:val="68"/>
        </w:numPr>
        <w:tabs>
          <w:tab w:val="clear" w:pos="720"/>
          <w:tab w:val="num" w:pos="1440"/>
        </w:tabs>
        <w:ind w:left="1440" w:hanging="720"/>
      </w:pPr>
      <w:r w:rsidRPr="00A72DAF">
        <w:t>the teacher’s achievements and contribution to an educational setting or settings are substantial and sustained.</w:t>
      </w:r>
    </w:p>
    <w:p w14:paraId="17290E42" w14:textId="77777777" w:rsidR="00734AB3" w:rsidRPr="00A72DAF" w:rsidRDefault="00734AB3" w:rsidP="006C2173">
      <w:pPr>
        <w:pStyle w:val="DfESOutNumbered1"/>
        <w:numPr>
          <w:ilvl w:val="0"/>
          <w:numId w:val="0"/>
        </w:numPr>
        <w:ind w:left="720"/>
      </w:pPr>
      <w:r w:rsidRPr="00A72DAF">
        <w:t xml:space="preserve">Schools should make clear in their pay policies how they will interpret those criteria and what evidence they will take into account. </w:t>
      </w:r>
    </w:p>
    <w:p w14:paraId="1D14B745" w14:textId="77777777" w:rsidR="00734AB3" w:rsidRPr="00A72DAF" w:rsidRDefault="00734AB3" w:rsidP="006C2173">
      <w:pPr>
        <w:pStyle w:val="DfESOutNumbered1"/>
        <w:ind w:hanging="720"/>
      </w:pPr>
      <w:r w:rsidRPr="00A72DAF">
        <w:rPr>
          <w:lang w:eastAsia="en-US"/>
        </w:rPr>
        <w:lastRenderedPageBreak/>
        <w:t xml:space="preserve">The relevant body has legal responsibility for the process, although it can delegate the receipt and assessment of applications to the headteacher (or person with management responsibility in the case of unattached teachers), in line with the school’s pay policy. </w:t>
      </w:r>
      <w:r w:rsidRPr="00A72DAF">
        <w:t>Paragraph 15.1 provides that, where a teacher is subject to the 2011 or 2012 Regulations, the relevant body shall have regard to the assessments and recommendations in the teacher’s appraisal reports. They will need to look at the teacher’s appraisal reports, consider each of the assessments and recommendations contained within them, and determine whether – taken as a whole – the evidence demonstrates that the teacher meets the criteria – i.e. that the teacher is highly competent in all elements of the relevant standards and that their achievements and contribution to an educational setting or settings are substantial and sustained.</w:t>
      </w:r>
    </w:p>
    <w:p w14:paraId="3EC79BDF" w14:textId="77777777" w:rsidR="00734AB3" w:rsidRPr="00A72DAF" w:rsidRDefault="00734AB3" w:rsidP="006C2173">
      <w:pPr>
        <w:pStyle w:val="DfESOutNumbered1"/>
        <w:ind w:hanging="720"/>
        <w:rPr>
          <w:lang w:eastAsia="en-US"/>
        </w:rPr>
      </w:pPr>
      <w:r w:rsidRPr="00A72DAF">
        <w:t>Paragraph 14.2(a) refers to a break in continuity of employment. A break in continuity of employment would not include, for example, a period of maternity leave, a secondment or a transfer under the provisions of the Transfer of Undertakings (Protection of Employment) Regulations 2006</w:t>
      </w:r>
      <w:r w:rsidRPr="00A72DAF">
        <w:rPr>
          <w:vertAlign w:val="superscript"/>
        </w:rPr>
        <w:t>(</w:t>
      </w:r>
      <w:r w:rsidRPr="00A72DAF">
        <w:rPr>
          <w:rStyle w:val="FootnoteReference"/>
          <w:color w:val="000000" w:themeColor="text1"/>
        </w:rPr>
        <w:footnoteReference w:id="43"/>
      </w:r>
      <w:r w:rsidRPr="00A72DAF">
        <w:rPr>
          <w:vertAlign w:val="superscript"/>
        </w:rPr>
        <w:t xml:space="preserve">) </w:t>
      </w:r>
      <w:r w:rsidRPr="00A72DAF">
        <w:t xml:space="preserve">on conversion to an academy. </w:t>
      </w:r>
    </w:p>
    <w:p w14:paraId="0AB390A2" w14:textId="77777777" w:rsidR="00734AB3" w:rsidRPr="00A72DAF" w:rsidRDefault="00734AB3" w:rsidP="002B1E07">
      <w:pPr>
        <w:pStyle w:val="Heading2"/>
      </w:pPr>
      <w:bookmarkStart w:id="625" w:name="_Toc395171988"/>
      <w:bookmarkStart w:id="626" w:name="_Toc203746702"/>
      <w:r w:rsidRPr="00A72DAF">
        <w:t>Teachers paid on the pay range for leading practitioners (paragraph 16)</w:t>
      </w:r>
      <w:bookmarkEnd w:id="625"/>
      <w:bookmarkEnd w:id="626"/>
    </w:p>
    <w:p w14:paraId="25C0496E" w14:textId="77777777" w:rsidR="00734AB3" w:rsidRPr="00A72DAF" w:rsidRDefault="00734AB3" w:rsidP="002B1E07">
      <w:pPr>
        <w:pStyle w:val="Heading3"/>
      </w:pPr>
      <w:r w:rsidRPr="00A72DAF">
        <w:t>Creating a post paying a salary higher than the maximum of the upper pay range</w:t>
      </w:r>
    </w:p>
    <w:p w14:paraId="5CCDCBBD" w14:textId="77777777" w:rsidR="00734AB3" w:rsidRPr="00A72DAF" w:rsidRDefault="00734AB3" w:rsidP="006C2173">
      <w:pPr>
        <w:pStyle w:val="DfESOutNumbered1"/>
        <w:ind w:hanging="720"/>
        <w:rPr>
          <w:color w:val="000000"/>
        </w:rPr>
      </w:pPr>
      <w:r w:rsidRPr="00A72DAF">
        <w:rPr>
          <w:lang w:eastAsia="en-US"/>
        </w:rPr>
        <w:t>Schools have discretion to create posts for qualified teachers whose primary purpose is modelling and leading improvement of teaching skills.</w:t>
      </w:r>
      <w:r w:rsidR="00F93278" w:rsidRPr="00A72DAF">
        <w:rPr>
          <w:lang w:eastAsia="en-US"/>
        </w:rPr>
        <w:t xml:space="preserve"> </w:t>
      </w:r>
      <w:r w:rsidRPr="00A72DAF">
        <w:rPr>
          <w:lang w:eastAsia="en-US"/>
        </w:rPr>
        <w:t>There are no national criteria for appointment to such posts.</w:t>
      </w:r>
      <w:r w:rsidR="00F93278" w:rsidRPr="00A72DAF">
        <w:rPr>
          <w:lang w:eastAsia="en-US"/>
        </w:rPr>
        <w:t xml:space="preserve"> </w:t>
      </w:r>
      <w:r w:rsidRPr="00A72DAF">
        <w:rPr>
          <w:lang w:eastAsia="en-US"/>
        </w:rPr>
        <w:t>Schools should advertise any vacancies and appoint candidates as they would do for other vacancies, satisfying themselves that successful candidates can demonstrate excellence in teaching and will be able to contribute to leading the improvement of teaching skills.</w:t>
      </w:r>
    </w:p>
    <w:p w14:paraId="5E0DF623" w14:textId="77777777" w:rsidR="00734AB3" w:rsidRPr="00A72DAF" w:rsidRDefault="00734AB3" w:rsidP="006C2173">
      <w:pPr>
        <w:pStyle w:val="DfESOutNumbered1"/>
        <w:ind w:hanging="720"/>
        <w:rPr>
          <w:lang w:eastAsia="en-US"/>
        </w:rPr>
      </w:pPr>
      <w:r w:rsidRPr="00A72DAF">
        <w:rPr>
          <w:lang w:eastAsia="en-US"/>
        </w:rPr>
        <w:t>It is the responsibility of headteachers to decide whether or not any such posts should contain an element of outreach.</w:t>
      </w:r>
      <w:r w:rsidR="00F93278" w:rsidRPr="00A72DAF">
        <w:rPr>
          <w:lang w:eastAsia="en-US"/>
        </w:rPr>
        <w:t xml:space="preserve"> </w:t>
      </w:r>
      <w:r w:rsidRPr="00A72DAF">
        <w:rPr>
          <w:lang w:eastAsia="en-US"/>
        </w:rPr>
        <w:t>There is no central requirement for them to do so.</w:t>
      </w:r>
    </w:p>
    <w:p w14:paraId="58A88CCE" w14:textId="77777777" w:rsidR="00734AB3" w:rsidRPr="00A72DAF" w:rsidRDefault="00734AB3" w:rsidP="002B1E07">
      <w:pPr>
        <w:pStyle w:val="Heading3"/>
      </w:pPr>
      <w:r w:rsidRPr="00A72DAF">
        <w:t>Part-time leading practitioners</w:t>
      </w:r>
    </w:p>
    <w:p w14:paraId="552EB0D9" w14:textId="72CFB4EC" w:rsidR="00734AB3" w:rsidRPr="00A72DAF" w:rsidRDefault="00734AB3" w:rsidP="006C2173">
      <w:pPr>
        <w:pStyle w:val="DfESOutNumbered1"/>
        <w:ind w:hanging="720"/>
        <w:rPr>
          <w:rFonts w:cs="Arial"/>
          <w:color w:val="000000"/>
        </w:rPr>
      </w:pPr>
      <w:r w:rsidRPr="00A72DAF">
        <w:rPr>
          <w:lang w:eastAsia="en-US"/>
        </w:rPr>
        <w:t>The principle set out in paragraph 4</w:t>
      </w:r>
      <w:r w:rsidR="00C6484F">
        <w:rPr>
          <w:lang w:eastAsia="en-US"/>
        </w:rPr>
        <w:t>0</w:t>
      </w:r>
      <w:r w:rsidRPr="00A72DAF">
        <w:rPr>
          <w:lang w:eastAsia="en-US"/>
        </w:rPr>
        <w:t xml:space="preserve"> below also applies to teachers on the pay range for leading practitioners. Please also refer to paragraph 8</w:t>
      </w:r>
      <w:r w:rsidR="0046767C" w:rsidRPr="00A72DAF">
        <w:rPr>
          <w:lang w:eastAsia="en-US"/>
        </w:rPr>
        <w:t>6</w:t>
      </w:r>
      <w:r w:rsidRPr="00A72DAF">
        <w:rPr>
          <w:lang w:eastAsia="en-US"/>
        </w:rPr>
        <w:t xml:space="preserve"> below about working time (paragraphs 5</w:t>
      </w:r>
      <w:r w:rsidR="00155819">
        <w:rPr>
          <w:lang w:eastAsia="en-US"/>
        </w:rPr>
        <w:t>1</w:t>
      </w:r>
      <w:r w:rsidR="0046767C" w:rsidRPr="00A72DAF">
        <w:rPr>
          <w:lang w:eastAsia="en-US"/>
        </w:rPr>
        <w:t>.1</w:t>
      </w:r>
      <w:r w:rsidRPr="00A72DAF">
        <w:rPr>
          <w:lang w:eastAsia="en-US"/>
        </w:rPr>
        <w:t xml:space="preserve"> to 5</w:t>
      </w:r>
      <w:r w:rsidR="00155819">
        <w:rPr>
          <w:lang w:eastAsia="en-US"/>
        </w:rPr>
        <w:t>1</w:t>
      </w:r>
      <w:r w:rsidR="0046767C" w:rsidRPr="00A72DAF">
        <w:rPr>
          <w:lang w:eastAsia="en-US"/>
        </w:rPr>
        <w:t>.4</w:t>
      </w:r>
      <w:r w:rsidRPr="00A72DAF">
        <w:rPr>
          <w:lang w:eastAsia="en-US"/>
        </w:rPr>
        <w:t xml:space="preserve"> of the Document).</w:t>
      </w:r>
    </w:p>
    <w:p w14:paraId="7B4351E4" w14:textId="77777777" w:rsidR="00734AB3" w:rsidRPr="00A72DAF" w:rsidRDefault="00734AB3" w:rsidP="002B1E07">
      <w:pPr>
        <w:pStyle w:val="Heading3"/>
      </w:pPr>
      <w:r w:rsidRPr="00A72DAF">
        <w:lastRenderedPageBreak/>
        <w:t>Setting an individual p</w:t>
      </w:r>
      <w:r w:rsidR="00AE2FE9">
        <w:t>ay</w:t>
      </w:r>
      <w:r w:rsidRPr="00A72DAF">
        <w:t xml:space="preserve"> range within the pay range for leading practitioners</w:t>
      </w:r>
    </w:p>
    <w:p w14:paraId="60A98898" w14:textId="77777777" w:rsidR="00734AB3" w:rsidRPr="00A72DAF" w:rsidRDefault="00734AB3" w:rsidP="006C2173">
      <w:pPr>
        <w:pStyle w:val="DfESOutNumbered1"/>
        <w:ind w:hanging="720"/>
        <w:rPr>
          <w:lang w:eastAsia="en-US"/>
        </w:rPr>
      </w:pPr>
      <w:r w:rsidRPr="00A72DAF">
        <w:rPr>
          <w:lang w:eastAsia="en-US"/>
        </w:rPr>
        <w:t>When setting the individual p</w:t>
      </w:r>
      <w:r w:rsidR="00AE2FE9">
        <w:rPr>
          <w:lang w:eastAsia="en-US"/>
        </w:rPr>
        <w:t>ay</w:t>
      </w:r>
      <w:r w:rsidRPr="00A72DAF">
        <w:rPr>
          <w:lang w:eastAsia="en-US"/>
        </w:rPr>
        <w:t xml:space="preserve"> range for teachers on the pay range for leading practitioners, the relevant body should have regard to </w:t>
      </w:r>
      <w:r w:rsidRPr="00A72DAF">
        <w:rPr>
          <w:iCs/>
          <w:lang w:eastAsia="en-US"/>
        </w:rPr>
        <w:t>the challenge and demands of the individual post and internal pay relativities.</w:t>
      </w:r>
    </w:p>
    <w:p w14:paraId="62EA174B" w14:textId="77777777" w:rsidR="00044D53" w:rsidRDefault="00734AB3" w:rsidP="00044D53">
      <w:pPr>
        <w:pStyle w:val="DfESOutNumbered1"/>
        <w:ind w:hanging="720"/>
        <w:rPr>
          <w:ins w:id="627" w:author="MAHON, DOMINIC" w:date="2026-04-01T12:49:00Z" w16du:dateUtc="2026-04-01T11:49:00Z"/>
          <w:u w:val="single"/>
          <w:lang w:eastAsia="en-US"/>
        </w:rPr>
      </w:pPr>
      <w:r w:rsidRPr="00A72DAF">
        <w:rPr>
          <w:iCs/>
          <w:lang w:eastAsia="en-US"/>
        </w:rPr>
        <w:t>If a school creates more than one such post, the individual p</w:t>
      </w:r>
      <w:r w:rsidR="00AE2FE9">
        <w:rPr>
          <w:iCs/>
          <w:lang w:eastAsia="en-US"/>
        </w:rPr>
        <w:t>ay</w:t>
      </w:r>
      <w:r w:rsidRPr="00A72DAF">
        <w:rPr>
          <w:iCs/>
          <w:lang w:eastAsia="en-US"/>
        </w:rPr>
        <w:t xml:space="preserve"> ranges for each post should be determined separately and may differ to reflect the different demands and challenges of each post.</w:t>
      </w:r>
    </w:p>
    <w:p w14:paraId="4ECD4331" w14:textId="264C55CA" w:rsidR="00044D53" w:rsidRDefault="00E42990" w:rsidP="00044D53">
      <w:pPr>
        <w:pStyle w:val="DfESOutNumbered1"/>
        <w:numPr>
          <w:ilvl w:val="0"/>
          <w:numId w:val="0"/>
        </w:numPr>
        <w:ind w:left="720"/>
        <w:rPr>
          <w:ins w:id="628" w:author="MAHON, DOMINIC" w:date="2026-04-01T12:51:00Z" w16du:dateUtc="2026-04-01T11:51:00Z"/>
          <w:b/>
          <w:bCs/>
          <w:color w:val="104F75" w:themeColor="accent1"/>
          <w:sz w:val="32"/>
          <w:szCs w:val="32"/>
          <w:lang w:eastAsia="en-US"/>
        </w:rPr>
      </w:pPr>
      <w:ins w:id="629" w:author="MAHON, DOMINIC" w:date="2026-04-01T12:50:00Z" w16du:dateUtc="2026-04-01T11:50:00Z">
        <w:r w:rsidRPr="00D8114B">
          <w:rPr>
            <w:b/>
            <w:bCs/>
            <w:color w:val="104F75" w:themeColor="accent1"/>
            <w:sz w:val="32"/>
            <w:szCs w:val="32"/>
            <w:lang w:eastAsia="en-US"/>
            <w:rPrChange w:id="630" w:author="MAHON, DOMINIC" w:date="2026-04-01T12:51:00Z" w16du:dateUtc="2026-04-01T11:51:00Z">
              <w:rPr>
                <w:u w:val="single"/>
                <w:lang w:eastAsia="en-US"/>
              </w:rPr>
            </w:rPrChange>
          </w:rPr>
          <w:t>Unqualified teachers</w:t>
        </w:r>
      </w:ins>
      <w:ins w:id="631" w:author="GORE, Emma-LAO" w:date="2026-04-08T15:23:00Z" w16du:dateUtc="2026-04-08T14:23:00Z">
        <w:r w:rsidR="00FC2514">
          <w:rPr>
            <w:b/>
            <w:bCs/>
            <w:color w:val="104F75" w:themeColor="accent1"/>
            <w:sz w:val="32"/>
            <w:szCs w:val="32"/>
            <w:lang w:eastAsia="en-US"/>
          </w:rPr>
          <w:t xml:space="preserve"> (paragraph 17)</w:t>
        </w:r>
      </w:ins>
    </w:p>
    <w:p w14:paraId="10A15250" w14:textId="490269E6" w:rsidR="00A415D4" w:rsidRPr="00A415D4" w:rsidRDefault="00A415D4" w:rsidP="00A415D4">
      <w:pPr>
        <w:pStyle w:val="DfESOutNumbered1"/>
        <w:ind w:left="720"/>
        <w:rPr>
          <w:ins w:id="632" w:author="MAHON, DOMINIC" w:date="2026-04-01T12:52:00Z"/>
          <w:lang w:eastAsia="en-US"/>
        </w:rPr>
      </w:pPr>
      <w:ins w:id="633" w:author="MAHON, DOMINIC" w:date="2026-04-01T12:52:00Z">
        <w:r w:rsidRPr="00A415D4">
          <w:rPr>
            <w:lang w:eastAsia="en-US"/>
          </w:rPr>
          <w:t xml:space="preserve">The </w:t>
        </w:r>
      </w:ins>
      <w:ins w:id="634" w:author="MAHON, DOMINIC" w:date="2026-04-01T12:52:00Z" w16du:dateUtc="2026-04-01T11:52:00Z">
        <w:r w:rsidR="00F250B6">
          <w:rPr>
            <w:lang w:eastAsia="en-US"/>
          </w:rPr>
          <w:t>u</w:t>
        </w:r>
      </w:ins>
      <w:ins w:id="635" w:author="MAHON, DOMINIC" w:date="2026-04-01T12:52:00Z">
        <w:r w:rsidRPr="00A415D4">
          <w:rPr>
            <w:lang w:eastAsia="en-US"/>
          </w:rPr>
          <w:t xml:space="preserve">nqualified </w:t>
        </w:r>
      </w:ins>
      <w:ins w:id="636" w:author="MAHON, DOMINIC" w:date="2026-04-01T12:52:00Z" w16du:dateUtc="2026-04-01T11:52:00Z">
        <w:r w:rsidR="00F250B6">
          <w:rPr>
            <w:lang w:eastAsia="en-US"/>
          </w:rPr>
          <w:t>t</w:t>
        </w:r>
      </w:ins>
      <w:ins w:id="637" w:author="MAHON, DOMINIC" w:date="2026-04-01T12:52:00Z">
        <w:r w:rsidRPr="00A415D4">
          <w:rPr>
            <w:lang w:eastAsia="en-US"/>
          </w:rPr>
          <w:t>eacher pay range includes trainee teachers on apprenticeship schemes</w:t>
        </w:r>
      </w:ins>
      <w:ins w:id="638" w:author="MAHON, DOMINIC" w:date="2026-05-20T09:18:00Z" w16du:dateUtc="2026-05-20T08:18:00Z">
        <w:r w:rsidR="00BE2642">
          <w:rPr>
            <w:lang w:eastAsia="en-US"/>
          </w:rPr>
          <w:t>.</w:t>
        </w:r>
      </w:ins>
      <w:ins w:id="639" w:author="MAHON, DOMINIC" w:date="2026-04-01T12:52:00Z">
        <w:r w:rsidRPr="00A415D4">
          <w:rPr>
            <w:lang w:eastAsia="en-US"/>
          </w:rPr>
          <w:t xml:space="preserve"> Employers are responsible for setting pay at the appropriate level for their staff and in accordance with their pay policy and </w:t>
        </w:r>
      </w:ins>
      <w:r w:rsidR="00493502">
        <w:rPr>
          <w:lang w:eastAsia="en-US"/>
        </w:rPr>
        <w:t>all</w:t>
      </w:r>
      <w:r w:rsidRPr="00A415D4">
        <w:rPr>
          <w:lang w:eastAsia="en-US"/>
        </w:rPr>
        <w:t xml:space="preserve"> </w:t>
      </w:r>
      <w:ins w:id="640" w:author="MAHON, DOMINIC" w:date="2026-04-01T12:52:00Z">
        <w:r w:rsidRPr="00A415D4">
          <w:rPr>
            <w:lang w:eastAsia="en-US"/>
          </w:rPr>
          <w:t xml:space="preserve">applicable laws, including the law on national minimum wage and national living wage rates: </w:t>
        </w:r>
        <w:r w:rsidRPr="00A415D4">
          <w:rPr>
            <w:lang w:eastAsia="en-US"/>
          </w:rPr>
          <w:fldChar w:fldCharType="begin"/>
        </w:r>
        <w:r w:rsidRPr="00A415D4">
          <w:rPr>
            <w:lang w:eastAsia="en-US"/>
          </w:rPr>
          <w:instrText>HYPERLINK "https://www.gov.uk/national-minimum-wage-rates"</w:instrText>
        </w:r>
        <w:r w:rsidRPr="00A415D4">
          <w:rPr>
            <w:lang w:eastAsia="en-US"/>
          </w:rPr>
        </w:r>
        <w:r w:rsidRPr="00A415D4">
          <w:rPr>
            <w:lang w:eastAsia="en-US"/>
          </w:rPr>
          <w:fldChar w:fldCharType="separate"/>
        </w:r>
        <w:r w:rsidRPr="00A415D4">
          <w:rPr>
            <w:rStyle w:val="Hyperlink"/>
            <w:lang w:eastAsia="en-US"/>
          </w:rPr>
          <w:t>National Minimum Wage and National Living Wage rates - GOV.UK</w:t>
        </w:r>
      </w:ins>
      <w:ins w:id="641" w:author="MAHON, DOMINIC" w:date="2026-04-01T12:52:00Z" w16du:dateUtc="2026-04-01T11:52:00Z">
        <w:r w:rsidRPr="00A415D4">
          <w:rPr>
            <w:lang w:eastAsia="en-US"/>
          </w:rPr>
          <w:fldChar w:fldCharType="end"/>
        </w:r>
      </w:ins>
    </w:p>
    <w:p w14:paraId="2DF44F29" w14:textId="17DF7EA9" w:rsidR="00D8114B" w:rsidRPr="00AB7806" w:rsidRDefault="00D8114B">
      <w:pPr>
        <w:pStyle w:val="DfESOutNumbered1"/>
        <w:numPr>
          <w:ilvl w:val="0"/>
          <w:numId w:val="0"/>
        </w:numPr>
        <w:ind w:left="720"/>
        <w:rPr>
          <w:lang w:eastAsia="en-US"/>
          <w:rPrChange w:id="642" w:author="MAHON, DOMINIC" w:date="2026-04-01T12:52:00Z" w16du:dateUtc="2026-04-01T11:52:00Z">
            <w:rPr>
              <w:u w:val="single"/>
              <w:lang w:eastAsia="en-US"/>
            </w:rPr>
          </w:rPrChange>
        </w:rPr>
        <w:pPrChange w:id="643" w:author="MAHON, DOMINIC" w:date="2026-04-01T12:49:00Z" w16du:dateUtc="2026-04-01T11:49:00Z">
          <w:pPr>
            <w:pStyle w:val="DfESOutNumbered1"/>
            <w:numPr>
              <w:numId w:val="108"/>
            </w:numPr>
            <w:ind w:hanging="720"/>
          </w:pPr>
        </w:pPrChange>
      </w:pPr>
    </w:p>
    <w:p w14:paraId="498C7D8D" w14:textId="7243E909" w:rsidR="00734AB3" w:rsidRPr="00A72DAF" w:rsidRDefault="00734AB3" w:rsidP="00E73749">
      <w:pPr>
        <w:pStyle w:val="Heading2"/>
      </w:pPr>
      <w:bookmarkStart w:id="644" w:name="_Toc395171989"/>
      <w:bookmarkStart w:id="645" w:name="_Toc203746703"/>
      <w:r w:rsidRPr="00A72DAF">
        <w:t xml:space="preserve">Unattached teachers (paragraph </w:t>
      </w:r>
      <w:r w:rsidR="00155819">
        <w:t>39</w:t>
      </w:r>
      <w:r w:rsidRPr="00A72DAF">
        <w:t>)</w:t>
      </w:r>
      <w:bookmarkEnd w:id="644"/>
      <w:bookmarkEnd w:id="645"/>
    </w:p>
    <w:p w14:paraId="2DB953E1" w14:textId="77777777" w:rsidR="00734AB3" w:rsidRPr="00A72DAF" w:rsidRDefault="00734AB3" w:rsidP="006C2173">
      <w:pPr>
        <w:pStyle w:val="DfESOutNumbered1"/>
        <w:ind w:hanging="720"/>
        <w:rPr>
          <w:rFonts w:cs="Arial"/>
          <w:u w:val="single"/>
          <w:lang w:eastAsia="en-US"/>
        </w:rPr>
      </w:pPr>
      <w:r w:rsidRPr="00A72DAF">
        <w:t>LAs must take account of their pay policy and staffing structure when determining the remuneration of unattached teachers.</w:t>
      </w:r>
      <w:r w:rsidR="00F93278" w:rsidRPr="00A72DAF">
        <w:t xml:space="preserve"> </w:t>
      </w:r>
      <w:r w:rsidRPr="00A72DAF">
        <w:t>LAs should therefore ensure that the pay policy and staffing structure are kept up to date in respect of their unattached teachers.</w:t>
      </w:r>
    </w:p>
    <w:p w14:paraId="39D3A76B" w14:textId="406F6A76" w:rsidR="00734AB3" w:rsidRPr="00A72DAF" w:rsidRDefault="00734AB3" w:rsidP="00855D4C">
      <w:pPr>
        <w:pStyle w:val="Heading2"/>
      </w:pPr>
      <w:bookmarkStart w:id="646" w:name="_Toc395171990"/>
      <w:bookmarkStart w:id="647" w:name="_Toc203746704"/>
      <w:r w:rsidRPr="00A72DAF">
        <w:t>Part-time teachers’ remuneration (paragraphs 4</w:t>
      </w:r>
      <w:r w:rsidR="00155819">
        <w:t>0</w:t>
      </w:r>
      <w:r w:rsidRPr="00A72DAF">
        <w:t>-4</w:t>
      </w:r>
      <w:r w:rsidR="00155819">
        <w:t>1</w:t>
      </w:r>
      <w:r w:rsidRPr="00A72DAF">
        <w:t>)</w:t>
      </w:r>
      <w:bookmarkEnd w:id="646"/>
      <w:bookmarkEnd w:id="647"/>
    </w:p>
    <w:p w14:paraId="07CA950F" w14:textId="77777777" w:rsidR="00734AB3" w:rsidRPr="00A72DAF" w:rsidRDefault="00734AB3" w:rsidP="006C2173">
      <w:pPr>
        <w:pStyle w:val="DfESOutNumbered1"/>
        <w:ind w:hanging="720"/>
        <w:rPr>
          <w:lang w:eastAsia="en-US"/>
        </w:rPr>
      </w:pPr>
      <w:r w:rsidRPr="00A72DAF">
        <w:rPr>
          <w:lang w:eastAsia="en-US"/>
        </w:rPr>
        <w:t>All contractual arrangements entered into must comply with the Part-time Workers (Prevention of Less Favourable Treatment) Regulations 2000</w:t>
      </w:r>
      <w:r w:rsidRPr="00A72DAF">
        <w:rPr>
          <w:vertAlign w:val="superscript"/>
          <w:lang w:eastAsia="en-US"/>
        </w:rPr>
        <w:t>(</w:t>
      </w:r>
      <w:r w:rsidRPr="00A72DAF">
        <w:rPr>
          <w:rStyle w:val="FootnoteReference"/>
          <w:lang w:eastAsia="en-US"/>
        </w:rPr>
        <w:footnoteReference w:id="44"/>
      </w:r>
      <w:r w:rsidRPr="00A72DAF">
        <w:rPr>
          <w:vertAlign w:val="superscript"/>
          <w:lang w:eastAsia="en-US"/>
        </w:rPr>
        <w:t>)</w:t>
      </w:r>
      <w:r w:rsidRPr="00A72DAF">
        <w:rPr>
          <w:lang w:eastAsia="en-US"/>
        </w:rPr>
        <w:t xml:space="preserve"> and the Equality Act 2010</w:t>
      </w:r>
      <w:r w:rsidRPr="00A72DAF">
        <w:rPr>
          <w:vertAlign w:val="superscript"/>
          <w:lang w:eastAsia="en-US"/>
        </w:rPr>
        <w:t>(</w:t>
      </w:r>
      <w:r w:rsidRPr="00A72DAF">
        <w:rPr>
          <w:rStyle w:val="FootnoteReference"/>
          <w:lang w:eastAsia="en-US"/>
        </w:rPr>
        <w:footnoteReference w:id="45"/>
      </w:r>
      <w:r w:rsidRPr="00A72DAF">
        <w:rPr>
          <w:vertAlign w:val="superscript"/>
          <w:lang w:eastAsia="en-US"/>
        </w:rPr>
        <w:t>)</w:t>
      </w:r>
      <w:r w:rsidRPr="00A72DAF">
        <w:rPr>
          <w:lang w:eastAsia="en-US"/>
        </w:rPr>
        <w:t>.</w:t>
      </w:r>
    </w:p>
    <w:p w14:paraId="01C5041F" w14:textId="5A104727" w:rsidR="00734AB3" w:rsidRPr="00A72DAF" w:rsidRDefault="628F246C" w:rsidP="006C2173">
      <w:pPr>
        <w:pStyle w:val="DfESOutNumbered1"/>
        <w:ind w:hanging="720"/>
        <w:rPr>
          <w:lang w:eastAsia="en-US"/>
        </w:rPr>
      </w:pPr>
      <w:r w:rsidRPr="2277D839">
        <w:rPr>
          <w:lang w:eastAsia="en-US"/>
        </w:rPr>
        <w:t>Part-time teachers must be paid a percentage of the appropriate full-time equivalent salary as calculated in paragraph 4</w:t>
      </w:r>
      <w:r w:rsidR="3A499769" w:rsidRPr="2277D839">
        <w:rPr>
          <w:lang w:eastAsia="en-US"/>
        </w:rPr>
        <w:t>3</w:t>
      </w:r>
      <w:r w:rsidRPr="2277D839">
        <w:rPr>
          <w:lang w:eastAsia="en-US"/>
        </w:rPr>
        <w:t xml:space="preserve"> below.</w:t>
      </w:r>
      <w:r w:rsidR="27E1C011" w:rsidRPr="2277D839">
        <w:rPr>
          <w:lang w:eastAsia="en-US"/>
        </w:rPr>
        <w:t xml:space="preserve"> </w:t>
      </w:r>
      <w:r w:rsidR="78BBFFDF" w:rsidRPr="2277D839">
        <w:rPr>
          <w:lang w:eastAsia="en-US"/>
        </w:rPr>
        <w:t>Except for TLR payments, t</w:t>
      </w:r>
      <w:r w:rsidRPr="2277D839">
        <w:rPr>
          <w:lang w:eastAsia="en-US"/>
        </w:rPr>
        <w:t>he same percentage must be applied to any allowances awarded to a part-time teacher.</w:t>
      </w:r>
    </w:p>
    <w:p w14:paraId="7E3BB80E" w14:textId="2D7D9F1E" w:rsidR="00734AB3" w:rsidRPr="00A72DAF" w:rsidRDefault="00734AB3" w:rsidP="006C2173">
      <w:pPr>
        <w:pStyle w:val="DfESOutNumbered1"/>
        <w:ind w:hanging="720"/>
        <w:rPr>
          <w:lang w:eastAsia="en-US"/>
        </w:rPr>
      </w:pPr>
      <w:r w:rsidRPr="00A72DAF">
        <w:rPr>
          <w:lang w:eastAsia="en-US"/>
        </w:rPr>
        <w:t>Part-time teachers</w:t>
      </w:r>
      <w:r w:rsidR="00F93278" w:rsidRPr="00A72DAF">
        <w:rPr>
          <w:lang w:eastAsia="en-US"/>
        </w:rPr>
        <w:t xml:space="preserve"> </w:t>
      </w:r>
      <w:r w:rsidRPr="00A72DAF">
        <w:rPr>
          <w:lang w:eastAsia="en-US"/>
        </w:rPr>
        <w:t>cannot be required to work or attend non-pupil days, or parts of days, on days they do not normally work, but it should be open to the teacher to attend by mutual agreement with the headteacher and the pay calculation in paragraph 4</w:t>
      </w:r>
      <w:r w:rsidR="00EC7CBF">
        <w:rPr>
          <w:lang w:eastAsia="en-US"/>
        </w:rPr>
        <w:t>3</w:t>
      </w:r>
      <w:r w:rsidRPr="00A72DAF">
        <w:rPr>
          <w:lang w:eastAsia="en-US"/>
        </w:rPr>
        <w:t xml:space="preserve"> below should be applied to any resultant additional hours worked.</w:t>
      </w:r>
    </w:p>
    <w:p w14:paraId="5410E407" w14:textId="77777777" w:rsidR="00734AB3" w:rsidRPr="006531AD" w:rsidRDefault="00734AB3" w:rsidP="006C2173">
      <w:pPr>
        <w:pStyle w:val="DfESOutNumbered1"/>
        <w:ind w:hanging="720"/>
        <w:rPr>
          <w:lang w:eastAsia="en-US"/>
        </w:rPr>
      </w:pPr>
      <w:r w:rsidRPr="006531AD">
        <w:rPr>
          <w:lang w:eastAsia="en-US"/>
        </w:rPr>
        <w:lastRenderedPageBreak/>
        <w:t>The timetabled teaching week refers to school session hours that are timetabled for teaching, including PPA time and other non-contact time but excluding break times, registration and assemblies.</w:t>
      </w:r>
      <w:r w:rsidR="00F93278" w:rsidRPr="006531AD">
        <w:rPr>
          <w:lang w:eastAsia="en-US"/>
        </w:rPr>
        <w:t xml:space="preserve"> </w:t>
      </w:r>
      <w:r w:rsidRPr="006531AD">
        <w:rPr>
          <w:lang w:eastAsia="en-US"/>
        </w:rPr>
        <w:t>The school’s timetabled teaching week of a full-time classroom teacher is to be used as the basis for calculating the pro rata percentage of the school’s timetabled teaching week for which a part-time teacher is employed at the same school.</w:t>
      </w:r>
      <w:r w:rsidR="00F93278" w:rsidRPr="006531AD">
        <w:rPr>
          <w:lang w:eastAsia="en-US"/>
        </w:rPr>
        <w:t xml:space="preserve"> </w:t>
      </w:r>
      <w:r w:rsidRPr="006531AD">
        <w:rPr>
          <w:lang w:eastAsia="en-US"/>
        </w:rPr>
        <w:t>This percentage is used to determine the pro rata proportion of a full-time equivalent teacher’s remuneration to which a part-time teacher is entitled.</w:t>
      </w:r>
      <w:r w:rsidR="00F93278" w:rsidRPr="006531AD">
        <w:rPr>
          <w:lang w:eastAsia="en-US"/>
        </w:rPr>
        <w:t xml:space="preserve"> </w:t>
      </w:r>
      <w:r w:rsidRPr="006531AD">
        <w:rPr>
          <w:lang w:eastAsia="en-US"/>
        </w:rPr>
        <w:t>The percentage remains the same whether the school operates a weekly, fortnightly or any other timetable cycle.</w:t>
      </w:r>
    </w:p>
    <w:p w14:paraId="2708C360" w14:textId="2B23CEB4" w:rsidR="00734AB3" w:rsidRPr="006531AD" w:rsidRDefault="00734AB3" w:rsidP="006C2173">
      <w:pPr>
        <w:pStyle w:val="DfESOutNumbered1"/>
        <w:ind w:hanging="720"/>
        <w:rPr>
          <w:lang w:eastAsia="en-US"/>
        </w:rPr>
      </w:pPr>
      <w:r w:rsidRPr="006531AD">
        <w:rPr>
          <w:lang w:eastAsia="en-US"/>
        </w:rPr>
        <w:t>This calculation is specifically for establishing the proportion of remuneration (paragraphs 4</w:t>
      </w:r>
      <w:r w:rsidR="00EC7CBF">
        <w:rPr>
          <w:lang w:eastAsia="en-US"/>
        </w:rPr>
        <w:t>0</w:t>
      </w:r>
      <w:r w:rsidRPr="006531AD">
        <w:rPr>
          <w:lang w:eastAsia="en-US"/>
        </w:rPr>
        <w:t xml:space="preserve"> to 4</w:t>
      </w:r>
      <w:r w:rsidR="006B724B">
        <w:rPr>
          <w:lang w:eastAsia="en-US"/>
        </w:rPr>
        <w:t>2</w:t>
      </w:r>
      <w:r w:rsidRPr="006531AD">
        <w:rPr>
          <w:lang w:eastAsia="en-US"/>
        </w:rPr>
        <w:t>) and working time (paragraphs 5</w:t>
      </w:r>
      <w:r w:rsidR="00155819">
        <w:rPr>
          <w:lang w:eastAsia="en-US"/>
        </w:rPr>
        <w:t>1</w:t>
      </w:r>
      <w:r w:rsidR="0046767C" w:rsidRPr="006531AD">
        <w:rPr>
          <w:lang w:eastAsia="en-US"/>
        </w:rPr>
        <w:t>.2</w:t>
      </w:r>
      <w:r w:rsidRPr="006531AD">
        <w:rPr>
          <w:lang w:eastAsia="en-US"/>
        </w:rPr>
        <w:t xml:space="preserve"> to 5</w:t>
      </w:r>
      <w:r w:rsidR="00155819">
        <w:rPr>
          <w:lang w:eastAsia="en-US"/>
        </w:rPr>
        <w:t>1</w:t>
      </w:r>
      <w:r w:rsidR="0046767C" w:rsidRPr="006531AD">
        <w:rPr>
          <w:lang w:eastAsia="en-US"/>
        </w:rPr>
        <w:t>.12</w:t>
      </w:r>
      <w:r w:rsidRPr="006531AD">
        <w:rPr>
          <w:lang w:eastAsia="en-US"/>
        </w:rPr>
        <w:t>) for part-time teachers and is to be used as the benchmark to determine a part-time teacher’s pay and working time against the remuneration and working time of the teacher if they were employed in the same post on a full-time basis within the same establishment.</w:t>
      </w:r>
    </w:p>
    <w:p w14:paraId="163C03C2" w14:textId="77777777" w:rsidR="0070361D" w:rsidRDefault="00734AB3" w:rsidP="006C2173">
      <w:pPr>
        <w:ind w:left="720"/>
        <w:rPr>
          <w:lang w:eastAsia="en-US"/>
        </w:rPr>
      </w:pPr>
      <w:r w:rsidRPr="006531AD">
        <w:rPr>
          <w:lang w:eastAsia="en-US"/>
        </w:rPr>
        <w:t>For example, if the school day, excluding registration and assembly, runs from 9.00am to 12.15pm and again from 1.15pm to 3.30pm with one 15 minute break in the morning session and one 15 minute break in the afternoon session the school’s timetabled teaching week for a full time teacher would be calculated as 25 hours. If a part-time teacher were employed for mornings only working 9.00am to 12.15pm every day their percentage of the timetabled teaching week would be calculated as 15 hours.</w:t>
      </w:r>
      <w:r w:rsidR="00F93278" w:rsidRPr="006531AD">
        <w:rPr>
          <w:lang w:eastAsia="en-US"/>
        </w:rPr>
        <w:t xml:space="preserve"> </w:t>
      </w:r>
      <w:r w:rsidRPr="006531AD">
        <w:rPr>
          <w:lang w:eastAsia="en-US"/>
        </w:rPr>
        <w:t>The detailed calculations are shown in the table below:</w:t>
      </w:r>
    </w:p>
    <w:p w14:paraId="461B7F9C" w14:textId="7FF2A6DD" w:rsidR="00C20967" w:rsidRDefault="00C20967" w:rsidP="00BE3589">
      <w:pPr>
        <w:pStyle w:val="Caption"/>
      </w:pPr>
      <w:r>
        <w:rPr>
          <w:lang w:eastAsia="en-US"/>
        </w:rPr>
        <w:tab/>
      </w:r>
      <w:bookmarkStart w:id="648" w:name="_Hlk180056887"/>
      <w:bookmarkStart w:id="649" w:name="_Toc180141521"/>
      <w:r>
        <w:t xml:space="preserve">Table </w:t>
      </w:r>
      <w:ins w:id="650" w:author="MAHON, DOMINIC" w:date="2026-04-13T11:32:00Z" w16du:dateUtc="2026-04-13T10:32:00Z">
        <w:r w:rsidR="00847827">
          <w:t>22</w:t>
        </w:r>
      </w:ins>
      <w:del w:id="651" w:author="MAHON, DOMINIC" w:date="2026-04-13T11:32:00Z" w16du:dateUtc="2026-04-13T10:32:00Z">
        <w:r w:rsidDel="00847827">
          <w:delText>1</w:delText>
        </w:r>
        <w:r w:rsidR="009D6B50" w:rsidDel="00847827">
          <w:delText>4</w:delText>
        </w:r>
      </w:del>
      <w:r>
        <w:t xml:space="preserve">: </w:t>
      </w:r>
      <w:r w:rsidR="009D6B50">
        <w:t>Part-time teachers renumeration</w:t>
      </w:r>
      <w:r>
        <w:t xml:space="preserve"> </w:t>
      </w:r>
      <w:bookmarkEnd w:id="648"/>
      <w:r w:rsidR="00523476">
        <w:t>(example 1)</w:t>
      </w:r>
      <w:bookmarkEnd w:id="649"/>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Remuneration calculation"/>
        <w:tblDescription w:val="Example calculation for establishing the proportion of remuneration for part-time teachers."/>
      </w:tblPr>
      <w:tblGrid>
        <w:gridCol w:w="1140"/>
        <w:gridCol w:w="1276"/>
        <w:gridCol w:w="567"/>
        <w:gridCol w:w="1272"/>
        <w:gridCol w:w="995"/>
        <w:gridCol w:w="1116"/>
        <w:gridCol w:w="866"/>
        <w:gridCol w:w="1132"/>
        <w:gridCol w:w="1276"/>
      </w:tblGrid>
      <w:tr w:rsidR="00E006D0" w:rsidRPr="00FF6AF4" w14:paraId="3B55A259" w14:textId="77777777" w:rsidTr="00E006D0">
        <w:trPr>
          <w:tblHeader/>
        </w:trPr>
        <w:tc>
          <w:tcPr>
            <w:tcW w:w="591"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1768E0B4" w14:textId="374B1D85" w:rsidR="00913A52" w:rsidRPr="00BD1F6C" w:rsidRDefault="00773581" w:rsidP="00BE3589">
            <w:pPr>
              <w:pStyle w:val="TableHeader"/>
              <w:rPr>
                <w:b w:val="0"/>
                <w:bCs/>
                <w:sz w:val="22"/>
                <w:szCs w:val="22"/>
                <w:highlight w:val="yellow"/>
              </w:rPr>
            </w:pPr>
            <w:bookmarkStart w:id="652" w:name="_Hlk83898378"/>
            <w:r w:rsidRPr="00BD1F6C">
              <w:rPr>
                <w:b w:val="0"/>
                <w:bCs/>
                <w:sz w:val="22"/>
                <w:szCs w:val="22"/>
                <w:lang w:eastAsia="en-US"/>
              </w:rPr>
              <w:t>Full or Part-time</w:t>
            </w:r>
          </w:p>
        </w:tc>
        <w:tc>
          <w:tcPr>
            <w:tcW w:w="662"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4A16DAFC" w14:textId="0ACF4D28"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Morning session</w:t>
            </w:r>
            <w:r w:rsidR="00F565A2" w:rsidRPr="00BD1F6C">
              <w:rPr>
                <w:rFonts w:cs="Arial"/>
                <w:b w:val="0"/>
                <w:bCs/>
                <w:sz w:val="22"/>
                <w:szCs w:val="22"/>
                <w:lang w:eastAsia="en-US"/>
              </w:rPr>
              <w:t xml:space="preserve"> </w:t>
            </w:r>
            <w:r w:rsidRPr="00BD1F6C">
              <w:rPr>
                <w:rFonts w:cs="Arial"/>
                <w:b w:val="0"/>
                <w:bCs/>
                <w:sz w:val="22"/>
                <w:szCs w:val="22"/>
                <w:lang w:eastAsia="en-US"/>
              </w:rPr>
              <w:t>(less breaks, registration, assembly)</w:t>
            </w:r>
          </w:p>
        </w:tc>
        <w:tc>
          <w:tcPr>
            <w:tcW w:w="294"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3ADCDCD8" w14:textId="54E03F45" w:rsidR="00231EDD"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w:t>
            </w:r>
          </w:p>
          <w:p w14:paraId="69DBD680" w14:textId="48BBA0F7" w:rsidR="00231EDD" w:rsidRPr="00BD1F6C" w:rsidRDefault="00231EDD" w:rsidP="00BE3589">
            <w:pPr>
              <w:pStyle w:val="TableHeader"/>
              <w:rPr>
                <w:rFonts w:cs="Arial"/>
                <w:b w:val="0"/>
                <w:bCs/>
                <w:sz w:val="22"/>
                <w:szCs w:val="22"/>
                <w:lang w:eastAsia="en-US"/>
              </w:rPr>
            </w:pPr>
            <w:r w:rsidRPr="00BD1F6C">
              <w:rPr>
                <w:rFonts w:cs="Arial"/>
                <w:b w:val="0"/>
                <w:bCs/>
                <w:sz w:val="22"/>
                <w:szCs w:val="22"/>
                <w:lang w:eastAsia="en-US"/>
              </w:rPr>
              <w:t>plus</w:t>
            </w:r>
          </w:p>
        </w:tc>
        <w:tc>
          <w:tcPr>
            <w:tcW w:w="660"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5184C437" w14:textId="314AEFA2"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Afternoon session</w:t>
            </w:r>
            <w:r w:rsidR="00F565A2" w:rsidRPr="00BD1F6C">
              <w:rPr>
                <w:rFonts w:cs="Arial"/>
                <w:b w:val="0"/>
                <w:bCs/>
                <w:sz w:val="22"/>
                <w:szCs w:val="22"/>
                <w:lang w:eastAsia="en-US"/>
              </w:rPr>
              <w:t xml:space="preserve"> </w:t>
            </w:r>
            <w:r w:rsidRPr="00BD1F6C">
              <w:rPr>
                <w:rFonts w:cs="Arial"/>
                <w:b w:val="0"/>
                <w:bCs/>
                <w:sz w:val="22"/>
                <w:szCs w:val="22"/>
                <w:lang w:eastAsia="en-US"/>
              </w:rPr>
              <w:t>(less breaks, registration, assembly)</w:t>
            </w:r>
          </w:p>
        </w:tc>
        <w:tc>
          <w:tcPr>
            <w:tcW w:w="516"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1C2BEB0B" w14:textId="57B84FF5" w:rsidR="00231EDD"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x</w:t>
            </w:r>
          </w:p>
          <w:p w14:paraId="6D6863CB" w14:textId="63E05750" w:rsidR="00231EDD" w:rsidRPr="00BD1F6C" w:rsidRDefault="00231EDD" w:rsidP="00BE3589">
            <w:pPr>
              <w:pStyle w:val="TableHeader"/>
              <w:rPr>
                <w:rFonts w:cs="Arial"/>
                <w:b w:val="0"/>
                <w:bCs/>
                <w:sz w:val="22"/>
                <w:szCs w:val="22"/>
                <w:lang w:eastAsia="en-US"/>
              </w:rPr>
            </w:pPr>
            <w:r w:rsidRPr="00BD1F6C">
              <w:rPr>
                <w:rFonts w:cs="Arial"/>
                <w:b w:val="0"/>
                <w:bCs/>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58C95F93" w14:textId="77777777"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No</w:t>
            </w:r>
            <w:r w:rsidR="002C70FF" w:rsidRPr="00BD1F6C">
              <w:rPr>
                <w:rFonts w:cs="Arial"/>
                <w:b w:val="0"/>
                <w:bCs/>
                <w:sz w:val="22"/>
                <w:szCs w:val="22"/>
                <w:lang w:eastAsia="en-US"/>
              </w:rPr>
              <w:t>.</w:t>
            </w:r>
            <w:r w:rsidRPr="00BD1F6C">
              <w:rPr>
                <w:rFonts w:cs="Arial"/>
                <w:b w:val="0"/>
                <w:bCs/>
                <w:sz w:val="22"/>
                <w:szCs w:val="22"/>
                <w:lang w:eastAsia="en-US"/>
              </w:rPr>
              <w:t xml:space="preserve"> of days in timetable</w:t>
            </w:r>
          </w:p>
          <w:p w14:paraId="40647BC5" w14:textId="77777777"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(i.e. 5 or 10 days)</w:t>
            </w:r>
          </w:p>
        </w:tc>
        <w:tc>
          <w:tcPr>
            <w:tcW w:w="449"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73EFA450" w14:textId="77777777" w:rsidR="00231EDD"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w:t>
            </w:r>
            <w:r w:rsidR="00231EDD" w:rsidRPr="00BD1F6C">
              <w:rPr>
                <w:rFonts w:cs="Arial"/>
                <w:b w:val="0"/>
                <w:bCs/>
                <w:sz w:val="22"/>
                <w:szCs w:val="22"/>
                <w:lang w:eastAsia="en-US"/>
              </w:rPr>
              <w:t xml:space="preserve"> </w:t>
            </w:r>
          </w:p>
          <w:p w14:paraId="69ED0796" w14:textId="4C48A07C" w:rsidR="00913A52" w:rsidRPr="00BD1F6C" w:rsidRDefault="00CB5C2A" w:rsidP="00BE3589">
            <w:pPr>
              <w:pStyle w:val="TableHeader"/>
              <w:rPr>
                <w:rFonts w:cs="Arial"/>
                <w:b w:val="0"/>
                <w:bCs/>
                <w:sz w:val="22"/>
                <w:szCs w:val="22"/>
                <w:lang w:eastAsia="en-US"/>
              </w:rPr>
            </w:pPr>
            <w:r w:rsidRPr="00BD1F6C">
              <w:rPr>
                <w:rFonts w:cs="Arial"/>
                <w:b w:val="0"/>
                <w:bCs/>
                <w:sz w:val="22"/>
                <w:szCs w:val="22"/>
                <w:lang w:eastAsia="en-US"/>
              </w:rPr>
              <w:t>E</w:t>
            </w:r>
            <w:r w:rsidR="00231EDD" w:rsidRPr="00BD1F6C">
              <w:rPr>
                <w:rFonts w:cs="Arial"/>
                <w:b w:val="0"/>
                <w:bCs/>
                <w:sz w:val="22"/>
                <w:szCs w:val="22"/>
                <w:lang w:eastAsia="en-US"/>
              </w:rPr>
              <w:t>quals</w:t>
            </w:r>
          </w:p>
        </w:tc>
        <w:tc>
          <w:tcPr>
            <w:tcW w:w="587"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1928007C" w14:textId="5272F60C"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School’s</w:t>
            </w:r>
            <w:r w:rsidR="00F565A2" w:rsidRPr="00BD1F6C">
              <w:rPr>
                <w:rFonts w:cs="Arial"/>
                <w:b w:val="0"/>
                <w:bCs/>
                <w:sz w:val="22"/>
                <w:szCs w:val="22"/>
                <w:lang w:eastAsia="en-US"/>
              </w:rPr>
              <w:t xml:space="preserve"> </w:t>
            </w:r>
            <w:r w:rsidRPr="00BD1F6C">
              <w:rPr>
                <w:rFonts w:cs="Arial"/>
                <w:b w:val="0"/>
                <w:bCs/>
                <w:sz w:val="22"/>
                <w:szCs w:val="22"/>
                <w:lang w:eastAsia="en-US"/>
              </w:rPr>
              <w:t>timetabled teaching week</w:t>
            </w:r>
          </w:p>
          <w:p w14:paraId="2EA7412E" w14:textId="77777777"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(STTW)</w:t>
            </w:r>
          </w:p>
        </w:tc>
        <w:tc>
          <w:tcPr>
            <w:tcW w:w="662"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7ABCE2CC" w14:textId="453BE40C" w:rsidR="00913A52" w:rsidRPr="00BD1F6C" w:rsidRDefault="00231EDD" w:rsidP="00BE3589">
            <w:pPr>
              <w:pStyle w:val="TableHeader"/>
              <w:rPr>
                <w:rFonts w:cs="Arial"/>
                <w:b w:val="0"/>
                <w:bCs/>
                <w:sz w:val="22"/>
                <w:szCs w:val="22"/>
                <w:lang w:eastAsia="en-US"/>
              </w:rPr>
            </w:pPr>
            <w:r w:rsidRPr="00BD1F6C">
              <w:rPr>
                <w:rFonts w:cs="Arial"/>
                <w:b w:val="0"/>
                <w:bCs/>
                <w:sz w:val="22"/>
                <w:szCs w:val="22"/>
                <w:lang w:eastAsia="en-US"/>
              </w:rPr>
              <w:t>Percentage</w:t>
            </w:r>
            <w:r w:rsidR="00913A52" w:rsidRPr="00BD1F6C">
              <w:rPr>
                <w:rFonts w:cs="Arial"/>
                <w:b w:val="0"/>
                <w:bCs/>
                <w:sz w:val="22"/>
                <w:szCs w:val="22"/>
                <w:lang w:eastAsia="en-US"/>
              </w:rPr>
              <w:t xml:space="preserve"> of</w:t>
            </w:r>
            <w:r w:rsidR="00F565A2" w:rsidRPr="00BD1F6C">
              <w:rPr>
                <w:rFonts w:cs="Arial"/>
                <w:b w:val="0"/>
                <w:bCs/>
                <w:sz w:val="22"/>
                <w:szCs w:val="22"/>
                <w:lang w:eastAsia="en-US"/>
              </w:rPr>
              <w:t xml:space="preserve"> </w:t>
            </w:r>
            <w:r w:rsidR="00913A52" w:rsidRPr="00BD1F6C">
              <w:rPr>
                <w:rFonts w:cs="Arial"/>
                <w:b w:val="0"/>
                <w:bCs/>
                <w:sz w:val="22"/>
                <w:szCs w:val="22"/>
                <w:lang w:eastAsia="en-US"/>
              </w:rPr>
              <w:t>STTW</w:t>
            </w:r>
          </w:p>
        </w:tc>
      </w:tr>
      <w:tr w:rsidR="00BD1F6C" w:rsidRPr="00FF6AF4" w14:paraId="34ADE980" w14:textId="77777777" w:rsidTr="00E006D0">
        <w:trPr>
          <w:tblHeader/>
        </w:trPr>
        <w:tc>
          <w:tcPr>
            <w:tcW w:w="5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41FBEF" w14:textId="77777777" w:rsidR="00913A52" w:rsidRPr="00BD1F6C" w:rsidRDefault="00913A52" w:rsidP="00BE3589">
            <w:pPr>
              <w:pStyle w:val="TableRow"/>
              <w:rPr>
                <w:sz w:val="22"/>
                <w:szCs w:val="22"/>
                <w:lang w:eastAsia="en-US"/>
              </w:rPr>
            </w:pPr>
            <w:r w:rsidRPr="00BD1F6C">
              <w:rPr>
                <w:sz w:val="22"/>
                <w:szCs w:val="22"/>
                <w:lang w:eastAsia="en-US"/>
              </w:rPr>
              <w:t>Full-time</w:t>
            </w:r>
          </w:p>
        </w:tc>
        <w:tc>
          <w:tcPr>
            <w:tcW w:w="6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6AE43B" w14:textId="77777777" w:rsidR="00913A52" w:rsidRPr="00BD1F6C" w:rsidRDefault="00913A52" w:rsidP="00BE3589">
            <w:pPr>
              <w:pStyle w:val="TableRow"/>
              <w:rPr>
                <w:sz w:val="22"/>
                <w:szCs w:val="22"/>
                <w:lang w:eastAsia="en-US"/>
              </w:rPr>
            </w:pPr>
            <w:r w:rsidRPr="00BD1F6C">
              <w:rPr>
                <w:sz w:val="22"/>
                <w:szCs w:val="22"/>
                <w:lang w:eastAsia="en-US"/>
              </w:rPr>
              <w:t>3 hours</w:t>
            </w:r>
          </w:p>
        </w:tc>
        <w:tc>
          <w:tcPr>
            <w:tcW w:w="2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C26E31" w14:textId="1AFE440E" w:rsidR="00913A52" w:rsidRPr="00BD1F6C" w:rsidRDefault="00231EDD" w:rsidP="00BE3589">
            <w:pPr>
              <w:pStyle w:val="TableRow"/>
              <w:rPr>
                <w:sz w:val="22"/>
                <w:szCs w:val="22"/>
                <w:lang w:eastAsia="en-US"/>
              </w:rPr>
            </w:pPr>
            <w:r w:rsidRPr="00BD1F6C">
              <w:rPr>
                <w:sz w:val="22"/>
                <w:szCs w:val="22"/>
                <w:lang w:eastAsia="en-US"/>
              </w:rPr>
              <w:t>plus</w:t>
            </w:r>
          </w:p>
        </w:tc>
        <w:tc>
          <w:tcPr>
            <w:tcW w:w="66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0A47EF" w14:textId="77777777" w:rsidR="00913A52" w:rsidRPr="00BD1F6C" w:rsidRDefault="00913A52" w:rsidP="00BE3589">
            <w:pPr>
              <w:pStyle w:val="TableRow"/>
              <w:rPr>
                <w:sz w:val="22"/>
                <w:szCs w:val="22"/>
                <w:lang w:eastAsia="en-US"/>
              </w:rPr>
            </w:pPr>
            <w:r w:rsidRPr="00BD1F6C">
              <w:rPr>
                <w:sz w:val="22"/>
                <w:szCs w:val="22"/>
                <w:lang w:eastAsia="en-US"/>
              </w:rPr>
              <w:t>2 hours</w:t>
            </w:r>
          </w:p>
        </w:tc>
        <w:tc>
          <w:tcPr>
            <w:tcW w:w="51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76840E" w14:textId="75DC44A3" w:rsidR="00913A52" w:rsidRPr="00BD1F6C" w:rsidRDefault="00231EDD" w:rsidP="00BE3589">
            <w:pPr>
              <w:pStyle w:val="TableRow"/>
              <w:rPr>
                <w:sz w:val="22"/>
                <w:szCs w:val="22"/>
                <w:lang w:eastAsia="en-US"/>
              </w:rPr>
            </w:pPr>
            <w:r w:rsidRPr="00BD1F6C">
              <w:rPr>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B4B399" w14:textId="77777777" w:rsidR="00913A52" w:rsidRPr="00BD1F6C" w:rsidRDefault="00913A52" w:rsidP="00BE3589">
            <w:pPr>
              <w:pStyle w:val="TableRow"/>
              <w:rPr>
                <w:sz w:val="22"/>
                <w:szCs w:val="22"/>
                <w:lang w:eastAsia="en-US"/>
              </w:rPr>
            </w:pPr>
            <w:r w:rsidRPr="00BD1F6C">
              <w:rPr>
                <w:sz w:val="22"/>
                <w:szCs w:val="22"/>
                <w:lang w:eastAsia="en-US"/>
              </w:rPr>
              <w:t>5 days</w:t>
            </w:r>
          </w:p>
        </w:tc>
        <w:tc>
          <w:tcPr>
            <w:tcW w:w="44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5ADC5B" w14:textId="05974F2C" w:rsidR="00913A52" w:rsidRPr="00BD1F6C" w:rsidRDefault="00CB5C2A" w:rsidP="00BE3589">
            <w:pPr>
              <w:pStyle w:val="TableRow"/>
              <w:rPr>
                <w:sz w:val="22"/>
                <w:szCs w:val="22"/>
                <w:lang w:eastAsia="en-US"/>
              </w:rPr>
            </w:pPr>
            <w:r w:rsidRPr="00BD1F6C">
              <w:rPr>
                <w:sz w:val="22"/>
                <w:szCs w:val="22"/>
                <w:lang w:eastAsia="en-US"/>
              </w:rPr>
              <w:t>E</w:t>
            </w:r>
            <w:r w:rsidR="00231EDD" w:rsidRPr="00BD1F6C">
              <w:rPr>
                <w:sz w:val="22"/>
                <w:szCs w:val="22"/>
                <w:lang w:eastAsia="en-US"/>
              </w:rPr>
              <w:t>quals</w:t>
            </w:r>
          </w:p>
        </w:tc>
        <w:tc>
          <w:tcPr>
            <w:tcW w:w="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C47ED9" w14:textId="77777777" w:rsidR="00913A52" w:rsidRPr="00BD1F6C" w:rsidRDefault="00913A52" w:rsidP="00BE3589">
            <w:pPr>
              <w:pStyle w:val="TableRow"/>
              <w:rPr>
                <w:sz w:val="22"/>
                <w:szCs w:val="22"/>
                <w:lang w:eastAsia="en-US"/>
              </w:rPr>
            </w:pPr>
            <w:r w:rsidRPr="00BD1F6C">
              <w:rPr>
                <w:sz w:val="22"/>
                <w:szCs w:val="22"/>
                <w:lang w:eastAsia="en-US"/>
              </w:rPr>
              <w:t>25 hours</w:t>
            </w:r>
          </w:p>
        </w:tc>
        <w:tc>
          <w:tcPr>
            <w:tcW w:w="66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434B55" w14:textId="77777777" w:rsidR="00913A52" w:rsidRPr="00BD1F6C" w:rsidRDefault="00913A52" w:rsidP="00BE3589">
            <w:pPr>
              <w:pStyle w:val="TableRow"/>
              <w:rPr>
                <w:sz w:val="22"/>
                <w:szCs w:val="22"/>
                <w:lang w:eastAsia="en-US"/>
              </w:rPr>
            </w:pPr>
            <w:r w:rsidRPr="00BD1F6C">
              <w:rPr>
                <w:sz w:val="22"/>
                <w:szCs w:val="22"/>
                <w:lang w:eastAsia="en-US"/>
              </w:rPr>
              <w:t>100%</w:t>
            </w:r>
          </w:p>
        </w:tc>
      </w:tr>
      <w:tr w:rsidR="00BD1F6C" w:rsidRPr="00FF6AF4" w14:paraId="574DB534" w14:textId="77777777" w:rsidTr="00E006D0">
        <w:trPr>
          <w:tblHeader/>
        </w:trPr>
        <w:tc>
          <w:tcPr>
            <w:tcW w:w="5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E3A360" w14:textId="77777777" w:rsidR="002C70FF" w:rsidRPr="00BD1F6C" w:rsidRDefault="002C70FF" w:rsidP="00BE3589">
            <w:pPr>
              <w:pStyle w:val="TableRow"/>
              <w:rPr>
                <w:sz w:val="22"/>
                <w:szCs w:val="22"/>
                <w:lang w:eastAsia="en-US"/>
              </w:rPr>
            </w:pPr>
            <w:r w:rsidRPr="00BD1F6C">
              <w:rPr>
                <w:sz w:val="22"/>
                <w:szCs w:val="22"/>
                <w:lang w:eastAsia="en-US"/>
              </w:rPr>
              <w:t>Part-time</w:t>
            </w:r>
          </w:p>
        </w:tc>
        <w:tc>
          <w:tcPr>
            <w:tcW w:w="6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FF657A" w14:textId="77777777" w:rsidR="002C70FF" w:rsidRPr="00BD1F6C" w:rsidRDefault="002C70FF" w:rsidP="00BE3589">
            <w:pPr>
              <w:pStyle w:val="TableRow"/>
              <w:rPr>
                <w:sz w:val="22"/>
                <w:szCs w:val="22"/>
                <w:lang w:eastAsia="en-US"/>
              </w:rPr>
            </w:pPr>
            <w:r w:rsidRPr="00BD1F6C">
              <w:rPr>
                <w:sz w:val="22"/>
                <w:szCs w:val="22"/>
                <w:lang w:eastAsia="en-US"/>
              </w:rPr>
              <w:t>3 hours</w:t>
            </w:r>
          </w:p>
        </w:tc>
        <w:tc>
          <w:tcPr>
            <w:tcW w:w="2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E4DDB9" w14:textId="68AC1C53" w:rsidR="002C70FF" w:rsidRPr="00BD1F6C" w:rsidRDefault="00231EDD" w:rsidP="00BE3589">
            <w:pPr>
              <w:pStyle w:val="TableRow"/>
              <w:rPr>
                <w:sz w:val="22"/>
                <w:szCs w:val="22"/>
                <w:lang w:eastAsia="en-US"/>
              </w:rPr>
            </w:pPr>
            <w:r w:rsidRPr="00BD1F6C">
              <w:rPr>
                <w:sz w:val="22"/>
                <w:szCs w:val="22"/>
                <w:lang w:eastAsia="en-US"/>
              </w:rPr>
              <w:t>plus</w:t>
            </w:r>
          </w:p>
        </w:tc>
        <w:tc>
          <w:tcPr>
            <w:tcW w:w="66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1AEB55" w14:textId="77777777" w:rsidR="002C70FF" w:rsidRPr="00BD1F6C" w:rsidRDefault="002C70FF" w:rsidP="00BE3589">
            <w:pPr>
              <w:pStyle w:val="TableRow"/>
              <w:rPr>
                <w:sz w:val="22"/>
                <w:szCs w:val="22"/>
                <w:lang w:eastAsia="en-US"/>
              </w:rPr>
            </w:pPr>
          </w:p>
        </w:tc>
        <w:tc>
          <w:tcPr>
            <w:tcW w:w="51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C2EFA5" w14:textId="674B772C" w:rsidR="002C70FF" w:rsidRPr="00BD1F6C" w:rsidRDefault="00231EDD" w:rsidP="00BE3589">
            <w:pPr>
              <w:pStyle w:val="TableRow"/>
              <w:rPr>
                <w:sz w:val="22"/>
                <w:szCs w:val="22"/>
                <w:lang w:eastAsia="en-US"/>
              </w:rPr>
            </w:pPr>
            <w:r w:rsidRPr="00BD1F6C">
              <w:rPr>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708FFE" w14:textId="77777777" w:rsidR="002C70FF" w:rsidRPr="00BD1F6C" w:rsidRDefault="002C70FF" w:rsidP="00BE3589">
            <w:pPr>
              <w:pStyle w:val="TableRow"/>
              <w:rPr>
                <w:sz w:val="22"/>
                <w:szCs w:val="22"/>
                <w:lang w:eastAsia="en-US"/>
              </w:rPr>
            </w:pPr>
            <w:r w:rsidRPr="00BD1F6C">
              <w:rPr>
                <w:sz w:val="22"/>
                <w:szCs w:val="22"/>
                <w:lang w:eastAsia="en-US"/>
              </w:rPr>
              <w:t>5 days</w:t>
            </w:r>
          </w:p>
        </w:tc>
        <w:tc>
          <w:tcPr>
            <w:tcW w:w="44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50D147" w14:textId="57F58B74" w:rsidR="002C70FF" w:rsidRPr="00BD1F6C" w:rsidRDefault="00CB5C2A" w:rsidP="00BE3589">
            <w:pPr>
              <w:pStyle w:val="TableRow"/>
              <w:rPr>
                <w:sz w:val="22"/>
                <w:szCs w:val="22"/>
                <w:lang w:eastAsia="en-US"/>
              </w:rPr>
            </w:pPr>
            <w:r w:rsidRPr="00BD1F6C">
              <w:rPr>
                <w:sz w:val="22"/>
                <w:szCs w:val="22"/>
                <w:lang w:eastAsia="en-US"/>
              </w:rPr>
              <w:t>E</w:t>
            </w:r>
            <w:r w:rsidR="00231EDD" w:rsidRPr="00BD1F6C">
              <w:rPr>
                <w:sz w:val="22"/>
                <w:szCs w:val="22"/>
                <w:lang w:eastAsia="en-US"/>
              </w:rPr>
              <w:t>quals</w:t>
            </w:r>
          </w:p>
        </w:tc>
        <w:tc>
          <w:tcPr>
            <w:tcW w:w="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7947A3" w14:textId="77777777" w:rsidR="002C70FF" w:rsidRPr="00BD1F6C" w:rsidRDefault="002C70FF" w:rsidP="00BE3589">
            <w:pPr>
              <w:pStyle w:val="TableRow"/>
              <w:rPr>
                <w:sz w:val="22"/>
                <w:szCs w:val="22"/>
                <w:lang w:eastAsia="en-US"/>
              </w:rPr>
            </w:pPr>
            <w:r w:rsidRPr="00BD1F6C">
              <w:rPr>
                <w:sz w:val="22"/>
                <w:szCs w:val="22"/>
                <w:lang w:eastAsia="en-US"/>
              </w:rPr>
              <w:t>15 hours</w:t>
            </w:r>
          </w:p>
        </w:tc>
        <w:tc>
          <w:tcPr>
            <w:tcW w:w="66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E36EA" w14:textId="77777777" w:rsidR="002C70FF" w:rsidRPr="00BD1F6C" w:rsidRDefault="002C70FF" w:rsidP="00BE3589">
            <w:pPr>
              <w:pStyle w:val="TableRow"/>
              <w:rPr>
                <w:sz w:val="22"/>
                <w:szCs w:val="22"/>
                <w:lang w:eastAsia="en-US"/>
              </w:rPr>
            </w:pPr>
            <w:r w:rsidRPr="00BD1F6C">
              <w:rPr>
                <w:sz w:val="22"/>
                <w:szCs w:val="22"/>
                <w:lang w:eastAsia="en-US"/>
              </w:rPr>
              <w:t>60%</w:t>
            </w:r>
          </w:p>
        </w:tc>
      </w:tr>
    </w:tbl>
    <w:bookmarkEnd w:id="652"/>
    <w:p w14:paraId="5B2D7204" w14:textId="74798D78" w:rsidR="00BE43A0" w:rsidDel="00595AA2" w:rsidRDefault="002C70FF" w:rsidP="0070361D">
      <w:pPr>
        <w:widowControl w:val="0"/>
        <w:overflowPunct w:val="0"/>
        <w:autoSpaceDE w:val="0"/>
        <w:autoSpaceDN w:val="0"/>
        <w:adjustRightInd w:val="0"/>
        <w:spacing w:before="240"/>
        <w:ind w:left="720" w:hanging="11"/>
        <w:textAlignment w:val="baseline"/>
        <w:rPr>
          <w:del w:id="653" w:author="MAHON, DOMINIC" w:date="2026-04-13T11:38:00Z" w16du:dateUtc="2026-04-13T10:38:00Z"/>
          <w:szCs w:val="20"/>
          <w:lang w:eastAsia="en-US"/>
        </w:rPr>
      </w:pPr>
      <w:r w:rsidRPr="002C70FF">
        <w:rPr>
          <w:rFonts w:cs="Arial"/>
          <w:lang w:eastAsia="en-US"/>
        </w:rPr>
        <w:t>In a case where the school day, excluding registration and assembly, runs from 9.00am to 12.00pm and again from 1.00pm to 3.30pm with one 15 minute break in the morning session and one 15 minute break in the afternoon session the school’s timetabled teaching week would be calculated as 25 hours.</w:t>
      </w:r>
      <w:r w:rsidR="006037AD">
        <w:rPr>
          <w:rFonts w:cs="Arial"/>
          <w:lang w:eastAsia="en-US"/>
        </w:rPr>
        <w:t xml:space="preserve"> </w:t>
      </w:r>
      <w:r w:rsidRPr="002C70FF">
        <w:rPr>
          <w:szCs w:val="20"/>
          <w:lang w:eastAsia="en-US"/>
        </w:rPr>
        <w:t xml:space="preserve">If a part-time teacher were employed for mornings only working 9.00am to 12.00pm every day their percentage of the school’s timetabled teaching week would be calculated as </w:t>
      </w:r>
      <w:r w:rsidRPr="002C70FF">
        <w:rPr>
          <w:szCs w:val="20"/>
          <w:lang w:eastAsia="en-US"/>
        </w:rPr>
        <w:lastRenderedPageBreak/>
        <w:t>13.75 hours.</w:t>
      </w:r>
      <w:r w:rsidR="006037AD">
        <w:rPr>
          <w:szCs w:val="20"/>
          <w:lang w:eastAsia="en-US"/>
        </w:rPr>
        <w:t xml:space="preserve"> </w:t>
      </w:r>
      <w:r w:rsidRPr="002C70FF">
        <w:rPr>
          <w:szCs w:val="20"/>
          <w:lang w:eastAsia="en-US"/>
        </w:rPr>
        <w:t>The detailed calculations are shown in the table below:</w:t>
      </w:r>
    </w:p>
    <w:p w14:paraId="36F26D21" w14:textId="12B171CB" w:rsidR="009D6B50" w:rsidRDefault="00BE43A0">
      <w:pPr>
        <w:widowControl w:val="0"/>
        <w:overflowPunct w:val="0"/>
        <w:autoSpaceDE w:val="0"/>
        <w:autoSpaceDN w:val="0"/>
        <w:adjustRightInd w:val="0"/>
        <w:spacing w:before="240"/>
        <w:ind w:left="720" w:hanging="11"/>
        <w:textAlignment w:val="baseline"/>
        <w:rPr>
          <w:lang w:eastAsia="en-US"/>
        </w:rPr>
        <w:pPrChange w:id="654" w:author="MAHON, DOMINIC" w:date="2026-04-13T11:38:00Z" w16du:dateUtc="2026-04-13T10:38:00Z">
          <w:pPr>
            <w:pStyle w:val="Caption"/>
          </w:pPr>
        </w:pPrChange>
      </w:pPr>
      <w:del w:id="655" w:author="MAHON, DOMINIC" w:date="2026-04-13T11:38:00Z" w16du:dateUtc="2026-04-13T10:38:00Z">
        <w:r w:rsidDel="00924F21">
          <w:rPr>
            <w:lang w:eastAsia="en-US"/>
          </w:rPr>
          <w:br w:type="page"/>
        </w:r>
      </w:del>
      <w:bookmarkStart w:id="656" w:name="_Toc180141522"/>
      <w:r w:rsidR="009D6B50" w:rsidRPr="009D6B50">
        <w:lastRenderedPageBreak/>
        <w:t xml:space="preserve">Table </w:t>
      </w:r>
      <w:ins w:id="657" w:author="MAHON, DOMINIC" w:date="2026-04-13T11:32:00Z" w16du:dateUtc="2026-04-13T10:32:00Z">
        <w:r w:rsidR="00847827">
          <w:t>23</w:t>
        </w:r>
      </w:ins>
      <w:del w:id="658" w:author="MAHON, DOMINIC" w:date="2026-04-13T11:32:00Z" w16du:dateUtc="2026-04-13T10:32:00Z">
        <w:r w:rsidR="009D6B50" w:rsidRPr="009D6B50" w:rsidDel="00847827">
          <w:delText>1</w:delText>
        </w:r>
        <w:r w:rsidR="009D6B50" w:rsidDel="00847827">
          <w:delText>5</w:delText>
        </w:r>
      </w:del>
      <w:r w:rsidR="009D6B50" w:rsidRPr="009D6B50">
        <w:t>: Part-time teachers renumeration</w:t>
      </w:r>
      <w:r w:rsidR="00523476">
        <w:t xml:space="preserve"> (example 2)</w:t>
      </w:r>
      <w:bookmarkEnd w:id="656"/>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Remuneration calculation"/>
        <w:tblDescription w:val="Example calculation for establishing the proportion of remuneration for part-time teachers."/>
      </w:tblPr>
      <w:tblGrid>
        <w:gridCol w:w="1138"/>
        <w:gridCol w:w="6"/>
        <w:gridCol w:w="1274"/>
        <w:gridCol w:w="561"/>
        <w:gridCol w:w="1274"/>
        <w:gridCol w:w="1001"/>
        <w:gridCol w:w="1116"/>
        <w:gridCol w:w="821"/>
        <w:gridCol w:w="1178"/>
        <w:gridCol w:w="1271"/>
      </w:tblGrid>
      <w:tr w:rsidR="00E006D0" w:rsidRPr="00FF6AF4" w14:paraId="66F4F05E" w14:textId="77777777" w:rsidTr="00E006D0">
        <w:trPr>
          <w:tblHeader/>
        </w:trPr>
        <w:tc>
          <w:tcPr>
            <w:tcW w:w="590"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21979EE0" w14:textId="7F1B2E04" w:rsidR="00351ECA" w:rsidRPr="00E006D0" w:rsidRDefault="00351ECA" w:rsidP="00E006D0">
            <w:pPr>
              <w:pStyle w:val="TableHeader"/>
              <w:rPr>
                <w:b w:val="0"/>
                <w:bCs/>
                <w:sz w:val="22"/>
                <w:szCs w:val="22"/>
                <w:highlight w:val="yellow"/>
              </w:rPr>
            </w:pPr>
            <w:r w:rsidRPr="00E006D0">
              <w:rPr>
                <w:b w:val="0"/>
                <w:bCs/>
                <w:sz w:val="22"/>
                <w:szCs w:val="22"/>
                <w:lang w:eastAsia="en-US"/>
              </w:rPr>
              <w:br w:type="page"/>
            </w:r>
            <w:r w:rsidR="00773581" w:rsidRPr="00E006D0">
              <w:rPr>
                <w:b w:val="0"/>
                <w:bCs/>
                <w:sz w:val="22"/>
                <w:szCs w:val="22"/>
                <w:lang w:eastAsia="en-US"/>
              </w:rPr>
              <w:t>Full or Part-time</w:t>
            </w:r>
          </w:p>
        </w:tc>
        <w:tc>
          <w:tcPr>
            <w:tcW w:w="664" w:type="pct"/>
            <w:gridSpan w:val="2"/>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0DD31BB2" w14:textId="1EB77119"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Morning session</w:t>
            </w:r>
            <w:r w:rsidR="000065D0" w:rsidRPr="00E006D0">
              <w:rPr>
                <w:rFonts w:cs="Arial"/>
                <w:b w:val="0"/>
                <w:bCs/>
                <w:sz w:val="22"/>
                <w:szCs w:val="22"/>
                <w:lang w:eastAsia="en-US"/>
              </w:rPr>
              <w:t xml:space="preserve"> </w:t>
            </w:r>
            <w:r w:rsidRPr="00E006D0">
              <w:rPr>
                <w:rFonts w:cs="Arial"/>
                <w:b w:val="0"/>
                <w:bCs/>
                <w:sz w:val="22"/>
                <w:szCs w:val="22"/>
                <w:lang w:eastAsia="en-US"/>
              </w:rPr>
              <w:t>(less breaks, registration, assembly)</w:t>
            </w:r>
          </w:p>
        </w:tc>
        <w:tc>
          <w:tcPr>
            <w:tcW w:w="291"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76DA264C"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w:t>
            </w:r>
          </w:p>
          <w:p w14:paraId="29FC1903" w14:textId="77777777" w:rsidR="00351ECA" w:rsidRPr="00E006D0" w:rsidRDefault="00351ECA" w:rsidP="00E006D0">
            <w:pPr>
              <w:pStyle w:val="TableHeader"/>
              <w:rPr>
                <w:rFonts w:cs="Arial"/>
                <w:b w:val="0"/>
                <w:bCs/>
                <w:sz w:val="22"/>
                <w:szCs w:val="22"/>
                <w:lang w:eastAsia="en-US"/>
              </w:rPr>
            </w:pPr>
          </w:p>
          <w:p w14:paraId="4758550B"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plus</w:t>
            </w:r>
          </w:p>
        </w:tc>
        <w:tc>
          <w:tcPr>
            <w:tcW w:w="661"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39C9018C" w14:textId="20143475"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Afternoon session</w:t>
            </w:r>
            <w:r w:rsidR="000065D0" w:rsidRPr="00E006D0">
              <w:rPr>
                <w:rFonts w:cs="Arial"/>
                <w:b w:val="0"/>
                <w:bCs/>
                <w:sz w:val="22"/>
                <w:szCs w:val="22"/>
                <w:lang w:eastAsia="en-US"/>
              </w:rPr>
              <w:t xml:space="preserve"> </w:t>
            </w:r>
            <w:r w:rsidRPr="00E006D0">
              <w:rPr>
                <w:rFonts w:cs="Arial"/>
                <w:b w:val="0"/>
                <w:bCs/>
                <w:sz w:val="22"/>
                <w:szCs w:val="22"/>
                <w:lang w:eastAsia="en-US"/>
              </w:rPr>
              <w:t>(less breaks, registration, assembly)</w:t>
            </w:r>
          </w:p>
        </w:tc>
        <w:tc>
          <w:tcPr>
            <w:tcW w:w="519"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6F4D325F"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x</w:t>
            </w:r>
          </w:p>
          <w:p w14:paraId="7F925088" w14:textId="77777777" w:rsidR="00351ECA" w:rsidRPr="00E006D0" w:rsidRDefault="00351ECA" w:rsidP="00E006D0">
            <w:pPr>
              <w:pStyle w:val="TableHeader"/>
              <w:rPr>
                <w:rFonts w:cs="Arial"/>
                <w:b w:val="0"/>
                <w:bCs/>
                <w:sz w:val="22"/>
                <w:szCs w:val="22"/>
                <w:lang w:eastAsia="en-US"/>
              </w:rPr>
            </w:pPr>
          </w:p>
          <w:p w14:paraId="2B287282"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49BDBDDE"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No. of days in timetable</w:t>
            </w:r>
          </w:p>
          <w:p w14:paraId="0F29C2EC"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(i.e. 5 or 10 days)</w:t>
            </w:r>
          </w:p>
        </w:tc>
        <w:tc>
          <w:tcPr>
            <w:tcW w:w="426"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50277FF8"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 xml:space="preserve">= </w:t>
            </w:r>
          </w:p>
          <w:p w14:paraId="16653BB1" w14:textId="7EC07C32" w:rsidR="00351ECA" w:rsidRPr="00E006D0" w:rsidRDefault="00CB5C2A" w:rsidP="00E006D0">
            <w:pPr>
              <w:pStyle w:val="TableHeader"/>
              <w:rPr>
                <w:rFonts w:cs="Arial"/>
                <w:b w:val="0"/>
                <w:bCs/>
                <w:sz w:val="22"/>
                <w:szCs w:val="22"/>
                <w:lang w:eastAsia="en-US"/>
              </w:rPr>
            </w:pPr>
            <w:r w:rsidRPr="00E006D0">
              <w:rPr>
                <w:rFonts w:cs="Arial"/>
                <w:b w:val="0"/>
                <w:bCs/>
                <w:sz w:val="22"/>
                <w:szCs w:val="22"/>
                <w:lang w:eastAsia="en-US"/>
              </w:rPr>
              <w:t>E</w:t>
            </w:r>
            <w:r w:rsidR="00351ECA" w:rsidRPr="00E006D0">
              <w:rPr>
                <w:rFonts w:cs="Arial"/>
                <w:b w:val="0"/>
                <w:bCs/>
                <w:sz w:val="22"/>
                <w:szCs w:val="22"/>
                <w:lang w:eastAsia="en-US"/>
              </w:rPr>
              <w:t>quals</w:t>
            </w:r>
          </w:p>
        </w:tc>
        <w:tc>
          <w:tcPr>
            <w:tcW w:w="611"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2280253E" w14:textId="1FC49EB6"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School’s</w:t>
            </w:r>
            <w:r w:rsidR="000065D0" w:rsidRPr="00E006D0">
              <w:rPr>
                <w:rFonts w:cs="Arial"/>
                <w:b w:val="0"/>
                <w:bCs/>
                <w:sz w:val="22"/>
                <w:szCs w:val="22"/>
                <w:lang w:eastAsia="en-US"/>
              </w:rPr>
              <w:t xml:space="preserve"> </w:t>
            </w:r>
            <w:r w:rsidRPr="00E006D0">
              <w:rPr>
                <w:rFonts w:cs="Arial"/>
                <w:b w:val="0"/>
                <w:bCs/>
                <w:sz w:val="22"/>
                <w:szCs w:val="22"/>
                <w:lang w:eastAsia="en-US"/>
              </w:rPr>
              <w:t>timetabled teaching week</w:t>
            </w:r>
          </w:p>
          <w:p w14:paraId="29217E70"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(STTW)</w:t>
            </w:r>
          </w:p>
        </w:tc>
        <w:tc>
          <w:tcPr>
            <w:tcW w:w="660"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5DB0E959" w14:textId="5DBC66E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Percentage of</w:t>
            </w:r>
            <w:r w:rsidR="000065D0" w:rsidRPr="00E006D0">
              <w:rPr>
                <w:rFonts w:cs="Arial"/>
                <w:b w:val="0"/>
                <w:bCs/>
                <w:sz w:val="22"/>
                <w:szCs w:val="22"/>
                <w:lang w:eastAsia="en-US"/>
              </w:rPr>
              <w:t xml:space="preserve"> </w:t>
            </w:r>
            <w:r w:rsidRPr="00E006D0">
              <w:rPr>
                <w:rFonts w:cs="Arial"/>
                <w:b w:val="0"/>
                <w:bCs/>
                <w:sz w:val="22"/>
                <w:szCs w:val="22"/>
                <w:lang w:eastAsia="en-US"/>
              </w:rPr>
              <w:t>STTW</w:t>
            </w:r>
          </w:p>
        </w:tc>
      </w:tr>
      <w:tr w:rsidR="00E006D0" w:rsidRPr="00FF6AF4" w14:paraId="1FFA6A5B" w14:textId="77777777" w:rsidTr="00E006D0">
        <w:trPr>
          <w:tblHeader/>
        </w:trPr>
        <w:tc>
          <w:tcPr>
            <w:tcW w:w="593"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B63BB6" w14:textId="77777777" w:rsidR="00351ECA" w:rsidRPr="00E006D0" w:rsidRDefault="00351ECA" w:rsidP="00E006D0">
            <w:pPr>
              <w:pStyle w:val="TableRow"/>
              <w:rPr>
                <w:sz w:val="22"/>
                <w:lang w:eastAsia="en-US"/>
              </w:rPr>
            </w:pPr>
            <w:r w:rsidRPr="00E006D0">
              <w:rPr>
                <w:sz w:val="22"/>
                <w:lang w:eastAsia="en-US"/>
              </w:rPr>
              <w:t>Full-time</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1D8EBC" w14:textId="26281305" w:rsidR="00351ECA" w:rsidRPr="00E006D0" w:rsidRDefault="00351ECA" w:rsidP="00E006D0">
            <w:pPr>
              <w:pStyle w:val="TableRow"/>
              <w:rPr>
                <w:sz w:val="22"/>
                <w:lang w:eastAsia="en-US"/>
              </w:rPr>
            </w:pPr>
            <w:r w:rsidRPr="00E006D0">
              <w:rPr>
                <w:sz w:val="22"/>
                <w:lang w:eastAsia="en-US"/>
              </w:rPr>
              <w:t>2.75 hours</w:t>
            </w:r>
          </w:p>
        </w:tc>
        <w:tc>
          <w:tcPr>
            <w:tcW w:w="2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F97F11" w14:textId="77777777" w:rsidR="00351ECA" w:rsidRPr="00E006D0" w:rsidRDefault="00351ECA" w:rsidP="00E006D0">
            <w:pPr>
              <w:pStyle w:val="TableRow"/>
              <w:rPr>
                <w:sz w:val="22"/>
                <w:lang w:eastAsia="en-US"/>
              </w:rPr>
            </w:pPr>
            <w:r w:rsidRPr="00E006D0">
              <w:rPr>
                <w:sz w:val="22"/>
                <w:lang w:eastAsia="en-US"/>
              </w:rPr>
              <w:t>plus</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8C6E90" w14:textId="77777777" w:rsidR="00351ECA" w:rsidRPr="00E006D0" w:rsidRDefault="00351ECA" w:rsidP="00E006D0">
            <w:pPr>
              <w:pStyle w:val="TableRow"/>
              <w:rPr>
                <w:sz w:val="22"/>
                <w:lang w:eastAsia="en-US"/>
              </w:rPr>
            </w:pPr>
            <w:r w:rsidRPr="00E006D0">
              <w:rPr>
                <w:sz w:val="22"/>
                <w:lang w:eastAsia="en-US"/>
              </w:rPr>
              <w:t>2 hours</w:t>
            </w:r>
          </w:p>
        </w:tc>
        <w:tc>
          <w:tcPr>
            <w:tcW w:w="51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7A7DC7" w14:textId="77777777" w:rsidR="00351ECA" w:rsidRPr="00E006D0" w:rsidRDefault="00351ECA" w:rsidP="00E006D0">
            <w:pPr>
              <w:pStyle w:val="TableRow"/>
              <w:rPr>
                <w:sz w:val="22"/>
                <w:lang w:eastAsia="en-US"/>
              </w:rPr>
            </w:pPr>
            <w:r w:rsidRPr="00E006D0">
              <w:rPr>
                <w:sz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3811AF" w14:textId="77777777" w:rsidR="00351ECA" w:rsidRPr="00E006D0" w:rsidRDefault="00351ECA" w:rsidP="00E006D0">
            <w:pPr>
              <w:pStyle w:val="TableRow"/>
              <w:rPr>
                <w:sz w:val="22"/>
                <w:lang w:eastAsia="en-US"/>
              </w:rPr>
            </w:pPr>
            <w:r w:rsidRPr="00E006D0">
              <w:rPr>
                <w:sz w:val="22"/>
                <w:lang w:eastAsia="en-US"/>
              </w:rPr>
              <w:t>5 days</w:t>
            </w:r>
          </w:p>
        </w:tc>
        <w:tc>
          <w:tcPr>
            <w:tcW w:w="42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0B50F8" w14:textId="21A058CF" w:rsidR="00351ECA" w:rsidRPr="00E006D0" w:rsidRDefault="00CB5C2A" w:rsidP="00E006D0">
            <w:pPr>
              <w:pStyle w:val="TableRow"/>
              <w:rPr>
                <w:sz w:val="22"/>
                <w:lang w:eastAsia="en-US"/>
              </w:rPr>
            </w:pPr>
            <w:r w:rsidRPr="00E006D0">
              <w:rPr>
                <w:sz w:val="22"/>
                <w:lang w:eastAsia="en-US"/>
              </w:rPr>
              <w:t>E</w:t>
            </w:r>
            <w:r w:rsidR="00351ECA" w:rsidRPr="00E006D0">
              <w:rPr>
                <w:sz w:val="22"/>
                <w:lang w:eastAsia="en-US"/>
              </w:rPr>
              <w:t>quals</w:t>
            </w:r>
          </w:p>
        </w:tc>
        <w:tc>
          <w:tcPr>
            <w:tcW w:w="6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2E379A" w14:textId="77777777" w:rsidR="00351ECA" w:rsidRPr="00E006D0" w:rsidRDefault="00351ECA" w:rsidP="00E006D0">
            <w:pPr>
              <w:pStyle w:val="TableRow"/>
              <w:rPr>
                <w:sz w:val="22"/>
                <w:lang w:eastAsia="en-US"/>
              </w:rPr>
            </w:pPr>
            <w:r w:rsidRPr="00E006D0">
              <w:rPr>
                <w:sz w:val="22"/>
                <w:lang w:eastAsia="en-US"/>
              </w:rPr>
              <w:t>25 hours</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17CC04" w14:textId="77777777" w:rsidR="00351ECA" w:rsidRPr="00E006D0" w:rsidRDefault="00351ECA" w:rsidP="00E006D0">
            <w:pPr>
              <w:pStyle w:val="TableRow"/>
              <w:rPr>
                <w:sz w:val="22"/>
                <w:lang w:eastAsia="en-US"/>
              </w:rPr>
            </w:pPr>
            <w:r w:rsidRPr="00E006D0">
              <w:rPr>
                <w:sz w:val="22"/>
                <w:lang w:eastAsia="en-US"/>
              </w:rPr>
              <w:t>100%</w:t>
            </w:r>
          </w:p>
        </w:tc>
      </w:tr>
      <w:tr w:rsidR="00E006D0" w:rsidRPr="00FF6AF4" w14:paraId="3C6BE714" w14:textId="77777777" w:rsidTr="00E006D0">
        <w:trPr>
          <w:tblHeader/>
        </w:trPr>
        <w:tc>
          <w:tcPr>
            <w:tcW w:w="593"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CEE1AC" w14:textId="77777777" w:rsidR="00351ECA" w:rsidRPr="00E006D0" w:rsidRDefault="00351ECA" w:rsidP="00E006D0">
            <w:pPr>
              <w:pStyle w:val="TableRow"/>
              <w:rPr>
                <w:sz w:val="22"/>
                <w:lang w:eastAsia="en-US"/>
              </w:rPr>
            </w:pPr>
            <w:r w:rsidRPr="00E006D0">
              <w:rPr>
                <w:sz w:val="22"/>
                <w:lang w:eastAsia="en-US"/>
              </w:rPr>
              <w:t>Part-time</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B481A9" w14:textId="385FE326" w:rsidR="00351ECA" w:rsidRPr="00E006D0" w:rsidRDefault="00351ECA" w:rsidP="00E006D0">
            <w:pPr>
              <w:pStyle w:val="TableRow"/>
              <w:rPr>
                <w:sz w:val="22"/>
                <w:lang w:eastAsia="en-US"/>
              </w:rPr>
            </w:pPr>
            <w:r w:rsidRPr="00E006D0">
              <w:rPr>
                <w:sz w:val="22"/>
                <w:lang w:eastAsia="en-US"/>
              </w:rPr>
              <w:t>2.75 hours</w:t>
            </w:r>
          </w:p>
        </w:tc>
        <w:tc>
          <w:tcPr>
            <w:tcW w:w="2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DF2C19" w14:textId="77777777" w:rsidR="00351ECA" w:rsidRPr="00E006D0" w:rsidRDefault="00351ECA" w:rsidP="00E006D0">
            <w:pPr>
              <w:pStyle w:val="TableRow"/>
              <w:rPr>
                <w:sz w:val="22"/>
                <w:lang w:eastAsia="en-US"/>
              </w:rPr>
            </w:pPr>
            <w:r w:rsidRPr="00E006D0">
              <w:rPr>
                <w:sz w:val="22"/>
                <w:lang w:eastAsia="en-US"/>
              </w:rPr>
              <w:t>plus</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ABB716" w14:textId="77777777" w:rsidR="00351ECA" w:rsidRPr="00E006D0" w:rsidRDefault="00351ECA" w:rsidP="00E006D0">
            <w:pPr>
              <w:pStyle w:val="TableRow"/>
              <w:rPr>
                <w:sz w:val="22"/>
                <w:lang w:eastAsia="en-US"/>
              </w:rPr>
            </w:pPr>
          </w:p>
        </w:tc>
        <w:tc>
          <w:tcPr>
            <w:tcW w:w="51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9BB881" w14:textId="77777777" w:rsidR="00351ECA" w:rsidRPr="00E006D0" w:rsidRDefault="00351ECA" w:rsidP="00E006D0">
            <w:pPr>
              <w:pStyle w:val="TableRow"/>
              <w:rPr>
                <w:sz w:val="22"/>
                <w:lang w:eastAsia="en-US"/>
              </w:rPr>
            </w:pPr>
            <w:r w:rsidRPr="00E006D0">
              <w:rPr>
                <w:sz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02342E" w14:textId="77777777" w:rsidR="00351ECA" w:rsidRPr="00E006D0" w:rsidRDefault="00351ECA" w:rsidP="00E006D0">
            <w:pPr>
              <w:pStyle w:val="TableRow"/>
              <w:rPr>
                <w:sz w:val="22"/>
                <w:lang w:eastAsia="en-US"/>
              </w:rPr>
            </w:pPr>
            <w:r w:rsidRPr="00E006D0">
              <w:rPr>
                <w:sz w:val="22"/>
                <w:lang w:eastAsia="en-US"/>
              </w:rPr>
              <w:t>5 days</w:t>
            </w:r>
          </w:p>
        </w:tc>
        <w:tc>
          <w:tcPr>
            <w:tcW w:w="42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98CAB6" w14:textId="67BCC870" w:rsidR="00351ECA" w:rsidRPr="00E006D0" w:rsidRDefault="00CB5C2A" w:rsidP="00E006D0">
            <w:pPr>
              <w:pStyle w:val="TableRow"/>
              <w:rPr>
                <w:sz w:val="22"/>
                <w:lang w:eastAsia="en-US"/>
              </w:rPr>
            </w:pPr>
            <w:r w:rsidRPr="00E006D0">
              <w:rPr>
                <w:sz w:val="22"/>
                <w:lang w:eastAsia="en-US"/>
              </w:rPr>
              <w:t>E</w:t>
            </w:r>
            <w:r w:rsidR="00351ECA" w:rsidRPr="00E006D0">
              <w:rPr>
                <w:sz w:val="22"/>
                <w:lang w:eastAsia="en-US"/>
              </w:rPr>
              <w:t>quals</w:t>
            </w:r>
          </w:p>
        </w:tc>
        <w:tc>
          <w:tcPr>
            <w:tcW w:w="6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A587A6" w14:textId="75C1E5D6" w:rsidR="00351ECA" w:rsidRPr="00E006D0" w:rsidRDefault="00351ECA" w:rsidP="00E006D0">
            <w:pPr>
              <w:pStyle w:val="TableRow"/>
              <w:rPr>
                <w:sz w:val="22"/>
                <w:lang w:eastAsia="en-US"/>
              </w:rPr>
            </w:pPr>
            <w:r w:rsidRPr="00E006D0">
              <w:rPr>
                <w:sz w:val="22"/>
                <w:lang w:eastAsia="en-US"/>
              </w:rPr>
              <w:t>13.75 hours</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51DBDA" w14:textId="22DDADC7" w:rsidR="00351ECA" w:rsidRPr="00E006D0" w:rsidRDefault="00351ECA" w:rsidP="00E006D0">
            <w:pPr>
              <w:pStyle w:val="TableRow"/>
              <w:rPr>
                <w:sz w:val="22"/>
                <w:lang w:eastAsia="en-US"/>
              </w:rPr>
            </w:pPr>
            <w:r w:rsidRPr="00E006D0">
              <w:rPr>
                <w:sz w:val="22"/>
                <w:lang w:eastAsia="en-US"/>
              </w:rPr>
              <w:t>55%</w:t>
            </w:r>
          </w:p>
        </w:tc>
      </w:tr>
    </w:tbl>
    <w:p w14:paraId="285854BF" w14:textId="5D61AEB0" w:rsidR="00734AB3" w:rsidRPr="004C3F8A" w:rsidRDefault="00734AB3" w:rsidP="00D14188">
      <w:pPr>
        <w:pStyle w:val="DfESOutNumbered1"/>
        <w:spacing w:before="240"/>
        <w:ind w:hanging="720"/>
        <w:rPr>
          <w:lang w:eastAsia="en-US"/>
        </w:rPr>
      </w:pPr>
      <w:r w:rsidRPr="004C3F8A">
        <w:rPr>
          <w:lang w:eastAsia="en-US"/>
        </w:rPr>
        <w:t>The relevant body should establish the proportion of the school’s timetabled teaching week for each part-time teacher as a percentage of a full-time classroom teacher’s school’s timetabled teaching week using the same method of calculation as above.</w:t>
      </w:r>
    </w:p>
    <w:p w14:paraId="5FB7DB5C" w14:textId="77777777" w:rsidR="00734AB3" w:rsidRPr="00A72DAF" w:rsidRDefault="00734AB3" w:rsidP="00855D4C">
      <w:pPr>
        <w:pStyle w:val="Heading3"/>
      </w:pPr>
      <w:r w:rsidRPr="00A72DAF">
        <w:t xml:space="preserve">Teachers working in more than one school or in a school with varying timetabled teaching weeks </w:t>
      </w:r>
    </w:p>
    <w:p w14:paraId="2B673D34" w14:textId="77777777" w:rsidR="00734AB3" w:rsidRPr="006531AD" w:rsidRDefault="00734AB3" w:rsidP="006531AD">
      <w:pPr>
        <w:pStyle w:val="DfESOutNumbered1"/>
        <w:ind w:hanging="720"/>
        <w:rPr>
          <w:lang w:eastAsia="en-US"/>
        </w:rPr>
      </w:pPr>
      <w:r w:rsidRPr="00A72DAF">
        <w:rPr>
          <w:lang w:eastAsia="en-US"/>
        </w:rPr>
        <w:t>The same calculations would be carried out by each individual relevant body or, if a teacher works in different parts of a school with differing school timetabled teaching weeks, two (or more) calculations would have to be made to arrive at a consolidated pro rata remuneration for the teacher.</w:t>
      </w:r>
    </w:p>
    <w:p w14:paraId="32A3B322" w14:textId="77777777" w:rsidR="00734AB3" w:rsidRPr="00A72DAF" w:rsidRDefault="00734AB3" w:rsidP="00855D4C">
      <w:pPr>
        <w:pStyle w:val="Heading3"/>
      </w:pPr>
      <w:r w:rsidRPr="00A72DAF">
        <w:t>Unattached teachers</w:t>
      </w:r>
    </w:p>
    <w:p w14:paraId="4D1BDE84" w14:textId="77777777" w:rsidR="00734AB3" w:rsidRPr="00A72DAF" w:rsidRDefault="00734AB3" w:rsidP="006531AD">
      <w:pPr>
        <w:pStyle w:val="DfESOutNumbered1"/>
        <w:ind w:hanging="720"/>
        <w:rPr>
          <w:lang w:eastAsia="en-US"/>
        </w:rPr>
      </w:pPr>
      <w:r w:rsidRPr="00A72DAF">
        <w:rPr>
          <w:lang w:eastAsia="en-US"/>
        </w:rPr>
        <w:t>In the case of unattached part-time teachers the ‘school’s timetabled teaching week’ comparator should be a full-time teacher within the same service at the LA.</w:t>
      </w:r>
    </w:p>
    <w:p w14:paraId="41344C83" w14:textId="77777777" w:rsidR="00734AB3" w:rsidRPr="00A72DAF" w:rsidRDefault="00734AB3" w:rsidP="00855D4C">
      <w:pPr>
        <w:pStyle w:val="Heading2"/>
      </w:pPr>
      <w:bookmarkStart w:id="659" w:name="_Toc395171991"/>
      <w:bookmarkStart w:id="660" w:name="_Toc203746705"/>
      <w:r w:rsidRPr="00A72DAF">
        <w:t>Allowances and other payments</w:t>
      </w:r>
      <w:bookmarkEnd w:id="659"/>
      <w:bookmarkEnd w:id="660"/>
    </w:p>
    <w:p w14:paraId="0E682046" w14:textId="77777777" w:rsidR="00734AB3" w:rsidRPr="00A72DAF" w:rsidRDefault="00734AB3" w:rsidP="00E73749">
      <w:pPr>
        <w:pStyle w:val="Heading3"/>
      </w:pPr>
      <w:bookmarkStart w:id="661" w:name="_Toc395171992"/>
      <w:r w:rsidRPr="00A72DAF">
        <w:t>TLR payments (paragraph 20)</w:t>
      </w:r>
      <w:bookmarkEnd w:id="661"/>
    </w:p>
    <w:p w14:paraId="4BAAD95F" w14:textId="77777777" w:rsidR="00734AB3" w:rsidRPr="00A72DAF" w:rsidRDefault="00734AB3" w:rsidP="006C2173">
      <w:pPr>
        <w:pStyle w:val="DfESOutNumbered1"/>
        <w:ind w:hanging="720"/>
        <w:rPr>
          <w:lang w:eastAsia="en-US"/>
        </w:rPr>
      </w:pPr>
      <w:r w:rsidRPr="00A72DAF">
        <w:rPr>
          <w:lang w:eastAsia="en-US"/>
        </w:rPr>
        <w:t>The relevant body must keep under review how many leadership group posts and other posts (including posts paid on the pay range for leading practitioners) are needed in its staffing structure and whether a TLR1 or TLR2 is an appropriate part of the structure needed to ensure the continued delivery of high-quality teaching and learning.</w:t>
      </w:r>
      <w:r w:rsidR="00F93278" w:rsidRPr="00A72DAF">
        <w:rPr>
          <w:lang w:eastAsia="en-US"/>
        </w:rPr>
        <w:t xml:space="preserve"> </w:t>
      </w:r>
      <w:r w:rsidRPr="00A72DAF">
        <w:rPr>
          <w:lang w:eastAsia="en-US"/>
        </w:rPr>
        <w:t xml:space="preserve">If TLR1s or TLR2s are an appropriate part of that structure, the relevant body must decide how many posts should have these TLRs and the appropriate cash values in the light of the criterion and factors for the award of a </w:t>
      </w:r>
      <w:r w:rsidRPr="00A72DAF">
        <w:rPr>
          <w:lang w:eastAsia="en-US"/>
        </w:rPr>
        <w:lastRenderedPageBreak/>
        <w:t>TLR1 and a TLR2 and the parameters within whi</w:t>
      </w:r>
      <w:r w:rsidR="00F93278" w:rsidRPr="00A72DAF">
        <w:rPr>
          <w:lang w:eastAsia="en-US"/>
        </w:rPr>
        <w:t xml:space="preserve">ch the cash values may be set. </w:t>
      </w:r>
      <w:r w:rsidRPr="00A72DAF">
        <w:rPr>
          <w:lang w:eastAsia="en-US"/>
        </w:rPr>
        <w:t>The responsibility or package of responsibilities for which a TLR1 or TLR2 is awarded should be clearly set out in the job d</w:t>
      </w:r>
      <w:r w:rsidR="00F93278" w:rsidRPr="00A72DAF">
        <w:rPr>
          <w:lang w:eastAsia="en-US"/>
        </w:rPr>
        <w:t xml:space="preserve">escription of the post holder. </w:t>
      </w:r>
      <w:r w:rsidRPr="00A72DAF">
        <w:rPr>
          <w:lang w:eastAsia="en-US"/>
        </w:rPr>
        <w:t>Equal pay legislation must be complied with in the award of any TLR to individual teachers and relevant bodies should be aware that any decisions which are not made on objective criteria may lead to claims being made to employment tribunals.</w:t>
      </w:r>
    </w:p>
    <w:p w14:paraId="7461F756" w14:textId="77777777" w:rsidR="00734AB3" w:rsidRPr="00A72DAF" w:rsidRDefault="00734AB3" w:rsidP="006C2173">
      <w:pPr>
        <w:pStyle w:val="DfESOutNumbered1"/>
        <w:ind w:hanging="720"/>
        <w:rPr>
          <w:lang w:eastAsia="en-US"/>
        </w:rPr>
      </w:pPr>
      <w:r w:rsidRPr="00A72DAF">
        <w:rPr>
          <w:lang w:eastAsia="en-US"/>
        </w:rPr>
        <w:t>Teachers are expected to contribute, both orally and in writing as appropriate, to curriculum development by sharing their professional expertise with colleagues and a</w:t>
      </w:r>
      <w:r w:rsidR="00F93278" w:rsidRPr="00A72DAF">
        <w:rPr>
          <w:lang w:eastAsia="en-US"/>
        </w:rPr>
        <w:t xml:space="preserve">dvising on effective practice. </w:t>
      </w:r>
      <w:r w:rsidRPr="00A72DAF">
        <w:rPr>
          <w:lang w:eastAsia="en-US"/>
        </w:rPr>
        <w:t>This does not mean that they can be expected to take on the responsibility of, and accountability for, a subject area or to manage other teachers without a</w:t>
      </w:r>
      <w:r w:rsidR="00F93278" w:rsidRPr="00A72DAF">
        <w:rPr>
          <w:lang w:eastAsia="en-US"/>
        </w:rPr>
        <w:t xml:space="preserve">ppropriate additional payment. </w:t>
      </w:r>
      <w:r w:rsidRPr="00A72DAF">
        <w:rPr>
          <w:lang w:eastAsia="en-US"/>
        </w:rPr>
        <w:t>Responsibilities of this nature should be part of a post that is in the leadership group or linked to a post which attracts a TLR1 or TLR2 on the basis set out in paragraph 20.</w:t>
      </w:r>
    </w:p>
    <w:p w14:paraId="6D5A98AC" w14:textId="77777777" w:rsidR="00734AB3" w:rsidRPr="00A72DAF" w:rsidRDefault="00734AB3" w:rsidP="006C2173">
      <w:pPr>
        <w:pStyle w:val="DfESOutNumbered1"/>
        <w:ind w:hanging="720"/>
        <w:rPr>
          <w:lang w:eastAsia="en-US"/>
        </w:rPr>
      </w:pPr>
      <w:r w:rsidRPr="00A72DAF">
        <w:rPr>
          <w:lang w:eastAsia="en-US"/>
        </w:rPr>
        <w:t xml:space="preserve">Relevant bodies should determine the value of a TLR appropriate for the post, within the parameters laid down and </w:t>
      </w:r>
      <w:r w:rsidR="00F93278" w:rsidRPr="00A72DAF">
        <w:rPr>
          <w:lang w:eastAsia="en-US"/>
        </w:rPr>
        <w:t xml:space="preserve">in accordance with job weight. </w:t>
      </w:r>
      <w:r w:rsidRPr="00A72DAF">
        <w:rPr>
          <w:lang w:eastAsia="en-US"/>
        </w:rPr>
        <w:t>Posts of equal weight sh</w:t>
      </w:r>
      <w:r w:rsidR="00F93278" w:rsidRPr="00A72DAF">
        <w:rPr>
          <w:lang w:eastAsia="en-US"/>
        </w:rPr>
        <w:t xml:space="preserve">ould be allocated equal value. </w:t>
      </w:r>
      <w:r w:rsidRPr="00A72DAF">
        <w:rPr>
          <w:lang w:eastAsia="en-US"/>
        </w:rPr>
        <w:t>Decisions to make payments above the applicable minimum level should be justifiable in relation to the level of responsibilities attached to the post.</w:t>
      </w:r>
      <w:r w:rsidR="00F93278" w:rsidRPr="00A72DAF">
        <w:rPr>
          <w:lang w:eastAsia="en-US"/>
        </w:rPr>
        <w:t xml:space="preserve"> </w:t>
      </w:r>
      <w:r w:rsidRPr="00A72DAF">
        <w:rPr>
          <w:lang w:eastAsia="en-US"/>
        </w:rPr>
        <w:t>Relevant bodies should not take into account recruitment or retention issues, payments for which should only be awarded in accordance with the relevant body’s pay policy.</w:t>
      </w:r>
      <w:r w:rsidR="00F93278" w:rsidRPr="00A72DAF">
        <w:rPr>
          <w:lang w:eastAsia="en-US"/>
        </w:rPr>
        <w:t xml:space="preserve"> </w:t>
      </w:r>
      <w:r w:rsidRPr="00A72DAF">
        <w:rPr>
          <w:lang w:eastAsia="en-US"/>
        </w:rPr>
        <w:t>Changes in the value of TLRs, once set by the relevant body, should only occur for two reasons: (a) the STRB recommends, and the Secretary of State accepts and introduces, a general change in the TLR values; or (b) the relevant body reviews its staffing structure and determines that the responsibilities of the post have changed materially.</w:t>
      </w:r>
    </w:p>
    <w:p w14:paraId="31C4209A" w14:textId="74E067AF" w:rsidR="00F079D0" w:rsidRDefault="628F246C">
      <w:pPr>
        <w:pStyle w:val="DfESOutNumbered1"/>
        <w:ind w:hanging="720"/>
        <w:rPr>
          <w:lang w:eastAsia="en-US"/>
        </w:rPr>
      </w:pPr>
      <w:r w:rsidRPr="2277D839">
        <w:rPr>
          <w:lang w:eastAsia="en-US"/>
        </w:rPr>
        <w:t>TLR1s and TLR2s should only be awarded to teachers placed in the specified posts in the staffing structure and to the cash value set out in the pay policy.</w:t>
      </w:r>
      <w:r w:rsidR="5B928666" w:rsidRPr="2277D839">
        <w:rPr>
          <w:lang w:eastAsia="en-US"/>
        </w:rPr>
        <w:t xml:space="preserve"> </w:t>
      </w:r>
      <w:r w:rsidR="23AD6A6F" w:rsidRPr="2277D839">
        <w:rPr>
          <w:lang w:eastAsia="en-US"/>
        </w:rPr>
        <w:t xml:space="preserve"> </w:t>
      </w:r>
      <w:r w:rsidR="00A256F8" w:rsidRPr="00A256F8">
        <w:rPr>
          <w:lang w:eastAsia="en-US"/>
        </w:rPr>
        <w:t>When advertising a TLR1 or TLR2 schools should aim for them to be open to all relevant staff, irrespective of working pattern, and be open-minded to practical ways that TLR duties can be split and reduced to support their being carried out on a part time basis.  The duties agreed should be capable of being undertaken within the normal hours of the teacher concerned</w:t>
      </w:r>
      <w:r w:rsidR="000A1AA3">
        <w:rPr>
          <w:lang w:eastAsia="en-US"/>
        </w:rPr>
        <w:t>, whether they are full-time or part-time</w:t>
      </w:r>
      <w:r w:rsidR="00A256F8" w:rsidRPr="00A256F8">
        <w:rPr>
          <w:lang w:eastAsia="en-US"/>
        </w:rPr>
        <w:t>.</w:t>
      </w:r>
      <w:r w:rsidR="001B58C3">
        <w:rPr>
          <w:lang w:eastAsia="en-US"/>
        </w:rPr>
        <w:t xml:space="preserve">  </w:t>
      </w:r>
      <w:r w:rsidR="00DB6A7F" w:rsidRPr="00DB6A7F">
        <w:rPr>
          <w:lang w:eastAsia="en-US"/>
        </w:rPr>
        <w:t>Schools should be particularly mindful of women returning from maternity leave on a part-time basis</w:t>
      </w:r>
      <w:r w:rsidR="008335BC">
        <w:rPr>
          <w:lang w:eastAsia="en-US"/>
        </w:rPr>
        <w:t xml:space="preserve"> </w:t>
      </w:r>
      <w:r w:rsidR="008335BC" w:rsidRPr="008335BC">
        <w:rPr>
          <w:bCs/>
          <w:lang w:eastAsia="en-US"/>
        </w:rPr>
        <w:t>and teachers returning from long term sick leave,</w:t>
      </w:r>
      <w:r w:rsidR="00DB6A7F" w:rsidRPr="00DB6A7F">
        <w:rPr>
          <w:lang w:eastAsia="en-US"/>
        </w:rPr>
        <w:t xml:space="preserve"> where they had previously held a full-time post and TLR.  In these circumstances, schools should consider with the individual teacher whether, and if so how, they can continue to carry out the TLR within their part-time hours.  </w:t>
      </w:r>
    </w:p>
    <w:p w14:paraId="132A48FF" w14:textId="37340B3E" w:rsidR="002A1F74" w:rsidRDefault="11D9A3FD" w:rsidP="00F079D0">
      <w:pPr>
        <w:pStyle w:val="DfESOutNumbered1"/>
        <w:ind w:hanging="720"/>
        <w:rPr>
          <w:lang w:eastAsia="en-US"/>
        </w:rPr>
      </w:pPr>
      <w:del w:id="662" w:author="MAHON, DOMINIC" w:date="2026-03-09T13:25:00Z" w16du:dateUtc="2026-03-09T13:25:00Z">
        <w:r w:rsidRPr="2277D839" w:rsidDel="007F6928">
          <w:rPr>
            <w:lang w:eastAsia="en-US"/>
          </w:rPr>
          <w:delText>From 1</w:delText>
        </w:r>
        <w:r w:rsidRPr="007D3B87" w:rsidDel="007F6928">
          <w:rPr>
            <w:vertAlign w:val="superscript"/>
            <w:lang w:eastAsia="en-US"/>
          </w:rPr>
          <w:delText>st</w:delText>
        </w:r>
        <w:r w:rsidRPr="2277D839" w:rsidDel="007F6928">
          <w:rPr>
            <w:lang w:eastAsia="en-US"/>
          </w:rPr>
          <w:delText xml:space="preserve"> September 2025</w:delText>
        </w:r>
        <w:r w:rsidR="0894A95F" w:rsidRPr="2277D839" w:rsidDel="007F6928">
          <w:rPr>
            <w:lang w:eastAsia="en-US"/>
          </w:rPr>
          <w:delText xml:space="preserve">, </w:delText>
        </w:r>
        <w:r w:rsidR="27B7C5A2" w:rsidRPr="2277D839" w:rsidDel="007F6928">
          <w:rPr>
            <w:lang w:eastAsia="en-US"/>
          </w:rPr>
          <w:delText xml:space="preserve">the value of </w:delText>
        </w:r>
        <w:r w:rsidR="1D0C51D6" w:rsidRPr="2277D839" w:rsidDel="007F6928">
          <w:rPr>
            <w:lang w:eastAsia="en-US"/>
          </w:rPr>
          <w:delText>a</w:delText>
        </w:r>
        <w:r w:rsidR="00EF1759" w:rsidDel="007F6928">
          <w:rPr>
            <w:lang w:eastAsia="en-US"/>
          </w:rPr>
          <w:delText xml:space="preserve">ny </w:delText>
        </w:r>
        <w:r w:rsidR="00403BDA" w:rsidDel="007F6928">
          <w:rPr>
            <w:lang w:eastAsia="en-US"/>
          </w:rPr>
          <w:delText>existing</w:delText>
        </w:r>
        <w:r w:rsidR="00EF1759" w:rsidDel="007F6928">
          <w:rPr>
            <w:lang w:eastAsia="en-US"/>
          </w:rPr>
          <w:delText xml:space="preserve"> or new</w:delText>
        </w:r>
        <w:r w:rsidR="742E2925" w:rsidRPr="2277D839" w:rsidDel="007F6928">
          <w:rPr>
            <w:lang w:eastAsia="en-US"/>
          </w:rPr>
          <w:delText xml:space="preserve"> TLR1 or TLR2 </w:delText>
        </w:r>
        <w:r w:rsidR="5E7C2EAD" w:rsidRPr="2277D839" w:rsidDel="007F6928">
          <w:rPr>
            <w:lang w:eastAsia="en-US"/>
          </w:rPr>
          <w:delText>payment</w:delText>
        </w:r>
        <w:r w:rsidR="742E2925" w:rsidRPr="2277D839" w:rsidDel="007F6928">
          <w:rPr>
            <w:lang w:eastAsia="en-US"/>
          </w:rPr>
          <w:delText xml:space="preserve"> </w:delText>
        </w:r>
        <w:r w:rsidR="5B928666" w:rsidRPr="2277D839" w:rsidDel="007F6928">
          <w:rPr>
            <w:lang w:eastAsia="en-US"/>
          </w:rPr>
          <w:delText>m</w:delText>
        </w:r>
        <w:r w:rsidR="0894A95F" w:rsidRPr="2277D839" w:rsidDel="007F6928">
          <w:rPr>
            <w:lang w:eastAsia="en-US"/>
          </w:rPr>
          <w:delText>ay</w:delText>
        </w:r>
        <w:r w:rsidR="5B928666" w:rsidRPr="2277D839" w:rsidDel="007F6928">
          <w:rPr>
            <w:lang w:eastAsia="en-US"/>
          </w:rPr>
          <w:delText xml:space="preserve"> be </w:delText>
        </w:r>
        <w:r w:rsidR="250E232D" w:rsidRPr="2277D839" w:rsidDel="007F6928">
          <w:rPr>
            <w:lang w:eastAsia="en-US"/>
          </w:rPr>
          <w:delText xml:space="preserve">based on </w:delText>
        </w:r>
        <w:r w:rsidR="6B648C9B" w:rsidRPr="2277D839" w:rsidDel="007F6928">
          <w:rPr>
            <w:lang w:eastAsia="en-US"/>
          </w:rPr>
          <w:delText xml:space="preserve">the </w:delText>
        </w:r>
        <w:r w:rsidR="398EEA66" w:rsidRPr="2277D839" w:rsidDel="007F6928">
          <w:rPr>
            <w:lang w:eastAsia="en-US"/>
          </w:rPr>
          <w:delText xml:space="preserve">proportion of </w:delText>
        </w:r>
        <w:r w:rsidR="5AC5D7FE" w:rsidRPr="2277D839" w:rsidDel="007F6928">
          <w:rPr>
            <w:lang w:eastAsia="en-US"/>
          </w:rPr>
          <w:delText xml:space="preserve">the TLR responsibility the teacher is undertaking </w:delText>
        </w:r>
        <w:r w:rsidR="00D85351" w:rsidDel="007F6928">
          <w:rPr>
            <w:lang w:eastAsia="en-US"/>
          </w:rPr>
          <w:delText xml:space="preserve">- </w:delText>
        </w:r>
        <w:r w:rsidR="5AC5D7FE" w:rsidRPr="2277D839" w:rsidDel="007F6928">
          <w:rPr>
            <w:lang w:eastAsia="en-US"/>
          </w:rPr>
          <w:delText xml:space="preserve">i.e. the proportion of the </w:delText>
        </w:r>
        <w:r w:rsidR="398EEA66" w:rsidRPr="2277D839" w:rsidDel="007F6928">
          <w:rPr>
            <w:lang w:eastAsia="en-US"/>
          </w:rPr>
          <w:delText>full-</w:delText>
        </w:r>
        <w:r w:rsidR="3C4E0F33" w:rsidRPr="2277D839" w:rsidDel="007F6928">
          <w:rPr>
            <w:lang w:eastAsia="en-US"/>
          </w:rPr>
          <w:delText>time</w:delText>
        </w:r>
        <w:r w:rsidR="398EEA66" w:rsidRPr="2277D839" w:rsidDel="007F6928">
          <w:rPr>
            <w:lang w:eastAsia="en-US"/>
          </w:rPr>
          <w:delText xml:space="preserve"> equivalent </w:delText>
        </w:r>
        <w:r w:rsidR="00DB1C7A" w:rsidDel="007F6928">
          <w:rPr>
            <w:lang w:eastAsia="en-US"/>
          </w:rPr>
          <w:delText>responsibility</w:delText>
        </w:r>
        <w:r w:rsidR="398EEA66" w:rsidRPr="2277D839" w:rsidDel="007F6928">
          <w:rPr>
            <w:lang w:eastAsia="en-US"/>
          </w:rPr>
          <w:delText xml:space="preserve">.  </w:delText>
        </w:r>
      </w:del>
      <w:r w:rsidR="2C92B7F9" w:rsidRPr="2277D839">
        <w:rPr>
          <w:lang w:eastAsia="en-US"/>
        </w:rPr>
        <w:t>From 1</w:t>
      </w:r>
      <w:r w:rsidR="2C92B7F9" w:rsidRPr="007D3B87">
        <w:rPr>
          <w:vertAlign w:val="superscript"/>
          <w:lang w:eastAsia="en-US"/>
        </w:rPr>
        <w:t>st</w:t>
      </w:r>
      <w:r w:rsidR="2C92B7F9" w:rsidRPr="2277D839">
        <w:rPr>
          <w:lang w:eastAsia="en-US"/>
        </w:rPr>
        <w:t xml:space="preserve"> September </w:t>
      </w:r>
      <w:r w:rsidR="00E1358E" w:rsidRPr="2277D839">
        <w:rPr>
          <w:lang w:eastAsia="en-US"/>
        </w:rPr>
        <w:t>2026</w:t>
      </w:r>
      <w:del w:id="663" w:author="MAHON, DOMINIC" w:date="2026-03-16T15:02:00Z" w16du:dateUtc="2026-03-16T15:02:00Z">
        <w:r w:rsidR="00E1358E" w:rsidRPr="2277D839" w:rsidDel="00185897">
          <w:rPr>
            <w:lang w:eastAsia="en-US"/>
          </w:rPr>
          <w:delText>, it</w:delText>
        </w:r>
        <w:r w:rsidR="0ECD62DE" w:rsidRPr="2277D839" w:rsidDel="00185897">
          <w:rPr>
            <w:lang w:eastAsia="en-US"/>
          </w:rPr>
          <w:delText xml:space="preserve"> will be</w:delText>
        </w:r>
      </w:del>
      <w:del w:id="664" w:author="MAHON, DOMINIC" w:date="2026-03-09T13:25:00Z" w16du:dateUtc="2026-03-09T13:25:00Z">
        <w:r w:rsidR="0ECD62DE" w:rsidRPr="2277D839" w:rsidDel="007F6928">
          <w:rPr>
            <w:lang w:eastAsia="en-US"/>
          </w:rPr>
          <w:delText>come</w:delText>
        </w:r>
      </w:del>
      <w:del w:id="665" w:author="MAHON, DOMINIC" w:date="2026-03-16T15:02:00Z" w16du:dateUtc="2026-03-16T15:02:00Z">
        <w:r w:rsidR="0ECD62DE" w:rsidRPr="2277D839" w:rsidDel="00185897">
          <w:rPr>
            <w:lang w:eastAsia="en-US"/>
          </w:rPr>
          <w:delText xml:space="preserve"> a requirement that </w:delText>
        </w:r>
      </w:del>
      <w:ins w:id="666" w:author="MAHON, DOMINIC" w:date="2026-03-16T15:02:00Z" w16du:dateUtc="2026-03-16T15:02:00Z">
        <w:r w:rsidR="00185897">
          <w:rPr>
            <w:lang w:eastAsia="en-US"/>
          </w:rPr>
          <w:t xml:space="preserve"> </w:t>
        </w:r>
      </w:ins>
      <w:r w:rsidR="009A0435">
        <w:rPr>
          <w:lang w:eastAsia="en-US"/>
        </w:rPr>
        <w:t xml:space="preserve">all </w:t>
      </w:r>
      <w:r w:rsidR="00403BDA">
        <w:rPr>
          <w:lang w:eastAsia="en-US"/>
        </w:rPr>
        <w:t>existing</w:t>
      </w:r>
      <w:r w:rsidR="009A0435">
        <w:rPr>
          <w:lang w:eastAsia="en-US"/>
        </w:rPr>
        <w:t xml:space="preserve"> and new </w:t>
      </w:r>
      <w:r w:rsidR="0DEE1757" w:rsidRPr="2277D839">
        <w:rPr>
          <w:lang w:eastAsia="en-US"/>
        </w:rPr>
        <w:t>TLR1</w:t>
      </w:r>
      <w:r w:rsidR="6C4BADD8" w:rsidRPr="2277D839">
        <w:rPr>
          <w:lang w:eastAsia="en-US"/>
        </w:rPr>
        <w:t xml:space="preserve"> and </w:t>
      </w:r>
      <w:r w:rsidR="350D5084" w:rsidRPr="2277D839">
        <w:rPr>
          <w:lang w:eastAsia="en-US"/>
        </w:rPr>
        <w:lastRenderedPageBreak/>
        <w:t>TLR</w:t>
      </w:r>
      <w:r w:rsidR="6C4BADD8" w:rsidRPr="2277D839">
        <w:rPr>
          <w:lang w:eastAsia="en-US"/>
        </w:rPr>
        <w:t>2 payments</w:t>
      </w:r>
      <w:ins w:id="667" w:author="MAHON, DOMINIC" w:date="2026-03-16T15:02:00Z" w16du:dateUtc="2026-03-16T15:02:00Z">
        <w:r w:rsidR="00896EE9">
          <w:rPr>
            <w:lang w:eastAsia="en-US"/>
          </w:rPr>
          <w:t xml:space="preserve"> </w:t>
        </w:r>
      </w:ins>
      <w:ins w:id="668" w:author="MAHON, DOMINIC" w:date="2026-03-25T12:19:00Z" w16du:dateUtc="2026-03-25T12:19:00Z">
        <w:r w:rsidR="00F40E11">
          <w:rPr>
            <w:lang w:eastAsia="en-US"/>
          </w:rPr>
          <w:t>must</w:t>
        </w:r>
      </w:ins>
      <w:r w:rsidR="6C4BADD8" w:rsidRPr="2277D839">
        <w:rPr>
          <w:lang w:eastAsia="en-US"/>
        </w:rPr>
        <w:t xml:space="preserve"> be based on the proportion of </w:t>
      </w:r>
      <w:r w:rsidR="3C644101" w:rsidRPr="2277D839">
        <w:rPr>
          <w:lang w:eastAsia="en-US"/>
        </w:rPr>
        <w:t>the</w:t>
      </w:r>
      <w:r w:rsidR="2A4727E5" w:rsidRPr="2277D839">
        <w:rPr>
          <w:lang w:eastAsia="en-US"/>
        </w:rPr>
        <w:t xml:space="preserve"> TLR the teacher is undertaking </w:t>
      </w:r>
      <w:r w:rsidR="007F2878">
        <w:rPr>
          <w:lang w:eastAsia="en-US"/>
        </w:rPr>
        <w:t xml:space="preserve">- </w:t>
      </w:r>
      <w:r w:rsidR="2A4727E5" w:rsidRPr="2277D839">
        <w:rPr>
          <w:lang w:eastAsia="en-US"/>
        </w:rPr>
        <w:t>i.e. the proportion of the</w:t>
      </w:r>
      <w:r w:rsidR="3C644101" w:rsidRPr="2277D839">
        <w:rPr>
          <w:lang w:eastAsia="en-US"/>
        </w:rPr>
        <w:t xml:space="preserve"> </w:t>
      </w:r>
      <w:r w:rsidR="6C4BADD8" w:rsidRPr="2277D839">
        <w:rPr>
          <w:lang w:eastAsia="en-US"/>
        </w:rPr>
        <w:t xml:space="preserve">full-time equivalent </w:t>
      </w:r>
      <w:r w:rsidR="00A3474B">
        <w:rPr>
          <w:lang w:eastAsia="en-US"/>
        </w:rPr>
        <w:t>responsibility</w:t>
      </w:r>
      <w:r w:rsidR="6C4BADD8" w:rsidRPr="2277D839">
        <w:rPr>
          <w:lang w:eastAsia="en-US"/>
        </w:rPr>
        <w:t>.</w:t>
      </w:r>
      <w:r w:rsidR="007F2878">
        <w:rPr>
          <w:lang w:eastAsia="en-US"/>
        </w:rPr>
        <w:t xml:space="preserve"> </w:t>
      </w:r>
      <w:del w:id="669" w:author="MAHON, DOMINIC" w:date="2026-03-09T13:25:00Z" w16du:dateUtc="2026-03-09T13:25:00Z">
        <w:r w:rsidR="3C073C90" w:rsidRPr="2277D839" w:rsidDel="008F5701">
          <w:rPr>
            <w:lang w:eastAsia="en-US"/>
          </w:rPr>
          <w:delText xml:space="preserve">So while there is no requirement for schools to adopt this </w:delText>
        </w:r>
        <w:r w:rsidR="32A7780B" w:rsidRPr="2277D839" w:rsidDel="008F5701">
          <w:rPr>
            <w:lang w:eastAsia="en-US"/>
          </w:rPr>
          <w:delText xml:space="preserve">proportion of </w:delText>
        </w:r>
        <w:r w:rsidR="002F7C26" w:rsidDel="008F5701">
          <w:rPr>
            <w:lang w:eastAsia="en-US"/>
          </w:rPr>
          <w:delText xml:space="preserve">responsibilities </w:delText>
        </w:r>
        <w:r w:rsidR="32A7780B" w:rsidRPr="2277D839" w:rsidDel="008F5701">
          <w:rPr>
            <w:lang w:eastAsia="en-US"/>
          </w:rPr>
          <w:delText>-based</w:delText>
        </w:r>
        <w:r w:rsidR="3C073C90" w:rsidRPr="2277D839" w:rsidDel="008F5701">
          <w:rPr>
            <w:lang w:eastAsia="en-US"/>
          </w:rPr>
          <w:delText xml:space="preserve"> </w:delText>
        </w:r>
        <w:r w:rsidR="53CE2A94" w:rsidRPr="2277D839" w:rsidDel="008F5701">
          <w:rPr>
            <w:lang w:eastAsia="en-US"/>
          </w:rPr>
          <w:delText>calculation</w:delText>
        </w:r>
        <w:r w:rsidR="2DBEB41D" w:rsidRPr="2277D839" w:rsidDel="008F5701">
          <w:rPr>
            <w:lang w:eastAsia="en-US"/>
          </w:rPr>
          <w:delText xml:space="preserve"> from 1</w:delText>
        </w:r>
        <w:r w:rsidR="2DBEB41D" w:rsidRPr="007D3B87" w:rsidDel="008F5701">
          <w:rPr>
            <w:vertAlign w:val="superscript"/>
            <w:lang w:eastAsia="en-US"/>
          </w:rPr>
          <w:delText>st</w:delText>
        </w:r>
        <w:r w:rsidR="2DBEB41D" w:rsidRPr="2277D839" w:rsidDel="008F5701">
          <w:rPr>
            <w:lang w:eastAsia="en-US"/>
          </w:rPr>
          <w:delText xml:space="preserve"> September 2025, </w:delText>
        </w:r>
        <w:r w:rsidR="2D38B34B" w:rsidRPr="2277D839" w:rsidDel="008F5701">
          <w:rPr>
            <w:lang w:eastAsia="en-US"/>
          </w:rPr>
          <w:delText xml:space="preserve">schools will, over the course of the 2025/26 academic year, wish to consider </w:delText>
        </w:r>
        <w:r w:rsidR="3BCCB0CC" w:rsidRPr="2277D839" w:rsidDel="008F5701">
          <w:rPr>
            <w:lang w:eastAsia="en-US"/>
          </w:rPr>
          <w:delText>the impact o</w:delText>
        </w:r>
        <w:r w:rsidR="07EA0F48" w:rsidRPr="2277D839" w:rsidDel="008F5701">
          <w:rPr>
            <w:lang w:eastAsia="en-US"/>
          </w:rPr>
          <w:delText>f this upcoming change</w:delText>
        </w:r>
        <w:r w:rsidR="32075F04" w:rsidRPr="2277D839" w:rsidDel="008F5701">
          <w:rPr>
            <w:lang w:eastAsia="en-US"/>
          </w:rPr>
          <w:delText xml:space="preserve"> on teachers in receipt of a TLR1 or TLR 2</w:delText>
        </w:r>
        <w:r w:rsidR="7F4EE4BD" w:rsidRPr="2277D839" w:rsidDel="008F5701">
          <w:rPr>
            <w:lang w:eastAsia="en-US"/>
          </w:rPr>
          <w:delText xml:space="preserve">, </w:delText>
        </w:r>
        <w:r w:rsidR="52807E4F" w:rsidRPr="2277D839" w:rsidDel="008F5701">
          <w:rPr>
            <w:lang w:eastAsia="en-US"/>
          </w:rPr>
          <w:delText xml:space="preserve">so that they are in a position to implement the new </w:delText>
        </w:r>
        <w:r w:rsidR="7B1C4D48" w:rsidRPr="2277D839" w:rsidDel="008F5701">
          <w:rPr>
            <w:lang w:eastAsia="en-US"/>
          </w:rPr>
          <w:delText xml:space="preserve">requirements </w:delText>
        </w:r>
        <w:r w:rsidR="52807E4F" w:rsidRPr="2277D839" w:rsidDel="008F5701">
          <w:rPr>
            <w:lang w:eastAsia="en-US"/>
          </w:rPr>
          <w:delText>from 1</w:delText>
        </w:r>
        <w:r w:rsidR="52807E4F" w:rsidRPr="007D3B87" w:rsidDel="008F5701">
          <w:rPr>
            <w:vertAlign w:val="superscript"/>
            <w:lang w:eastAsia="en-US"/>
          </w:rPr>
          <w:delText>st</w:delText>
        </w:r>
        <w:r w:rsidR="52807E4F" w:rsidRPr="2277D839" w:rsidDel="008F5701">
          <w:rPr>
            <w:lang w:eastAsia="en-US"/>
          </w:rPr>
          <w:delText xml:space="preserve"> September 2026.</w:delText>
        </w:r>
        <w:r w:rsidR="47260BF3" w:rsidRPr="2277D839" w:rsidDel="008F5701">
          <w:rPr>
            <w:lang w:eastAsia="en-US"/>
          </w:rPr>
          <w:delText xml:space="preserve">  In particular, schools will want to consider the impact on any part-time teachers </w:delText>
        </w:r>
        <w:r w:rsidR="0AA2E38E" w:rsidRPr="2277D839" w:rsidDel="008F5701">
          <w:rPr>
            <w:lang w:eastAsia="en-US"/>
          </w:rPr>
          <w:delText xml:space="preserve">currently </w:delText>
        </w:r>
        <w:r w:rsidR="47260BF3" w:rsidRPr="2277D839" w:rsidDel="008F5701">
          <w:rPr>
            <w:lang w:eastAsia="en-US"/>
          </w:rPr>
          <w:delText>in receipt of a TLR1 or TLR2</w:delText>
        </w:r>
        <w:r w:rsidR="38DDB76F" w:rsidRPr="2277D839" w:rsidDel="008F5701">
          <w:rPr>
            <w:lang w:eastAsia="en-US"/>
          </w:rPr>
          <w:delText xml:space="preserve"> and the impact on any full-time teachers undertaking only a proportion of the </w:delText>
        </w:r>
        <w:r w:rsidR="00F23CF2" w:rsidDel="008F5701">
          <w:rPr>
            <w:lang w:eastAsia="en-US"/>
          </w:rPr>
          <w:delText>responsibilities</w:delText>
        </w:r>
        <w:r w:rsidR="38DDB76F" w:rsidRPr="2277D839" w:rsidDel="008F5701">
          <w:rPr>
            <w:lang w:eastAsia="en-US"/>
          </w:rPr>
          <w:delText xml:space="preserve"> associated with the full TLR</w:delText>
        </w:r>
        <w:r w:rsidR="69F310E7" w:rsidRPr="2277D839" w:rsidDel="008F5701">
          <w:rPr>
            <w:lang w:eastAsia="en-US"/>
          </w:rPr>
          <w:delText>.</w:delText>
        </w:r>
        <w:r w:rsidR="00F079D0" w:rsidDel="008F5701">
          <w:rPr>
            <w:lang w:eastAsia="en-US"/>
          </w:rPr>
          <w:delText xml:space="preserve">  </w:delText>
        </w:r>
      </w:del>
      <w:r w:rsidR="155B650E" w:rsidRPr="2277D839">
        <w:rPr>
          <w:lang w:eastAsia="en-US"/>
        </w:rPr>
        <w:t xml:space="preserve">In practical terms, the new </w:t>
      </w:r>
      <w:r w:rsidR="52C777BF" w:rsidRPr="2277D839">
        <w:rPr>
          <w:lang w:eastAsia="en-US"/>
        </w:rPr>
        <w:t xml:space="preserve">proportion of </w:t>
      </w:r>
      <w:r w:rsidR="005D715D">
        <w:rPr>
          <w:lang w:eastAsia="en-US"/>
        </w:rPr>
        <w:t>responsibilities</w:t>
      </w:r>
      <w:r w:rsidR="50F6B1BD" w:rsidRPr="2277D839">
        <w:rPr>
          <w:lang w:eastAsia="en-US"/>
        </w:rPr>
        <w:t>-based</w:t>
      </w:r>
      <w:r w:rsidR="52C777BF" w:rsidRPr="2277D839">
        <w:rPr>
          <w:lang w:eastAsia="en-US"/>
        </w:rPr>
        <w:t xml:space="preserve"> calculation </w:t>
      </w:r>
      <w:r w:rsidR="155B650E" w:rsidRPr="2277D839">
        <w:rPr>
          <w:lang w:eastAsia="en-US"/>
        </w:rPr>
        <w:t xml:space="preserve">means that </w:t>
      </w:r>
      <w:r w:rsidR="1D29B2A4" w:rsidRPr="2277D839">
        <w:rPr>
          <w:lang w:eastAsia="en-US"/>
        </w:rPr>
        <w:t>the</w:t>
      </w:r>
      <w:r w:rsidR="2896EB52" w:rsidRPr="2277D839">
        <w:rPr>
          <w:lang w:eastAsia="en-US"/>
        </w:rPr>
        <w:t xml:space="preserve"> </w:t>
      </w:r>
      <w:r w:rsidR="643CDCCD" w:rsidRPr="2277D839">
        <w:rPr>
          <w:lang w:eastAsia="en-US"/>
        </w:rPr>
        <w:t xml:space="preserve">percentage </w:t>
      </w:r>
      <w:r w:rsidR="43EC887E" w:rsidRPr="2277D839">
        <w:rPr>
          <w:lang w:eastAsia="en-US"/>
        </w:rPr>
        <w:t xml:space="preserve">value </w:t>
      </w:r>
      <w:r w:rsidR="1D29B2A4" w:rsidRPr="2277D839">
        <w:rPr>
          <w:lang w:eastAsia="en-US"/>
        </w:rPr>
        <w:t xml:space="preserve">of </w:t>
      </w:r>
      <w:r w:rsidR="5BBBFB72" w:rsidRPr="2277D839">
        <w:rPr>
          <w:lang w:eastAsia="en-US"/>
        </w:rPr>
        <w:t>the full</w:t>
      </w:r>
      <w:r w:rsidR="1D29B2A4" w:rsidRPr="2277D839">
        <w:rPr>
          <w:lang w:eastAsia="en-US"/>
        </w:rPr>
        <w:t xml:space="preserve"> TLR1 or TLR2 </w:t>
      </w:r>
      <w:r w:rsidR="54589377" w:rsidRPr="2277D839">
        <w:rPr>
          <w:lang w:eastAsia="en-US"/>
        </w:rPr>
        <w:t>payment</w:t>
      </w:r>
      <w:r w:rsidR="1D29B2A4" w:rsidRPr="2277D839">
        <w:rPr>
          <w:lang w:eastAsia="en-US"/>
        </w:rPr>
        <w:t xml:space="preserve"> received by </w:t>
      </w:r>
      <w:r w:rsidR="5FB59152" w:rsidRPr="2277D839">
        <w:rPr>
          <w:lang w:eastAsia="en-US"/>
        </w:rPr>
        <w:t xml:space="preserve">a part-time teacher </w:t>
      </w:r>
      <w:r w:rsidR="5B928666" w:rsidRPr="2277D839">
        <w:rPr>
          <w:lang w:eastAsia="en-US"/>
        </w:rPr>
        <w:t xml:space="preserve">may be </w:t>
      </w:r>
      <w:r w:rsidR="32B0769C" w:rsidRPr="2277D839">
        <w:rPr>
          <w:lang w:eastAsia="en-US"/>
        </w:rPr>
        <w:t>higher than the</w:t>
      </w:r>
      <w:r w:rsidR="3AD0E776" w:rsidRPr="2277D839">
        <w:rPr>
          <w:lang w:eastAsia="en-US"/>
        </w:rPr>
        <w:t xml:space="preserve"> </w:t>
      </w:r>
      <w:r w:rsidR="2B0EE9E0" w:rsidRPr="2277D839">
        <w:rPr>
          <w:lang w:eastAsia="en-US"/>
        </w:rPr>
        <w:t>percentage</w:t>
      </w:r>
      <w:r w:rsidR="7F771B07" w:rsidRPr="2277D839">
        <w:rPr>
          <w:lang w:eastAsia="en-US"/>
        </w:rPr>
        <w:t xml:space="preserve"> </w:t>
      </w:r>
      <w:r w:rsidR="18D7C164" w:rsidRPr="2277D839">
        <w:rPr>
          <w:lang w:eastAsia="en-US"/>
        </w:rPr>
        <w:t xml:space="preserve">value </w:t>
      </w:r>
      <w:r w:rsidR="4BE36771" w:rsidRPr="2277D839">
        <w:rPr>
          <w:lang w:eastAsia="en-US"/>
        </w:rPr>
        <w:t>appli</w:t>
      </w:r>
      <w:r w:rsidR="55F73326" w:rsidRPr="2277D839">
        <w:rPr>
          <w:lang w:eastAsia="en-US"/>
        </w:rPr>
        <w:t>ed</w:t>
      </w:r>
      <w:r w:rsidR="4BE36771" w:rsidRPr="2277D839">
        <w:rPr>
          <w:lang w:eastAsia="en-US"/>
        </w:rPr>
        <w:t xml:space="preserve"> </w:t>
      </w:r>
      <w:r w:rsidR="00055AEE" w:rsidRPr="2277D839">
        <w:rPr>
          <w:lang w:eastAsia="en-US"/>
        </w:rPr>
        <w:t xml:space="preserve">to their salary and other allowances </w:t>
      </w:r>
      <w:r w:rsidR="7448A3B2" w:rsidRPr="2277D839">
        <w:rPr>
          <w:lang w:eastAsia="en-US"/>
        </w:rPr>
        <w:t>(determined in accordance with the pro-rata principle)</w:t>
      </w:r>
      <w:r w:rsidR="00000BF4">
        <w:rPr>
          <w:lang w:eastAsia="en-US"/>
        </w:rPr>
        <w:t xml:space="preserve"> </w:t>
      </w:r>
      <w:r w:rsidR="5B928666" w:rsidRPr="00000BF4">
        <w:rPr>
          <w:lang w:eastAsia="en-US"/>
        </w:rPr>
        <w:t xml:space="preserve">if </w:t>
      </w:r>
      <w:r w:rsidR="5B928666" w:rsidRPr="2277D839">
        <w:rPr>
          <w:lang w:eastAsia="en-US"/>
        </w:rPr>
        <w:t>the teacher undertakes a higher proportion of the</w:t>
      </w:r>
      <w:r w:rsidR="01AB3C9D" w:rsidRPr="2277D839">
        <w:rPr>
          <w:lang w:eastAsia="en-US"/>
        </w:rPr>
        <w:t xml:space="preserve"> </w:t>
      </w:r>
      <w:r w:rsidR="00000BF4" w:rsidRPr="2277D839">
        <w:rPr>
          <w:lang w:eastAsia="en-US"/>
        </w:rPr>
        <w:t>responsibilities</w:t>
      </w:r>
      <w:r w:rsidR="5B928666" w:rsidRPr="2277D839">
        <w:rPr>
          <w:lang w:eastAsia="en-US"/>
        </w:rPr>
        <w:t xml:space="preserve"> associated with the </w:t>
      </w:r>
      <w:r w:rsidR="4CDE5770" w:rsidRPr="2277D839">
        <w:rPr>
          <w:lang w:eastAsia="en-US"/>
        </w:rPr>
        <w:t xml:space="preserve">TLR1 or TLR 2 </w:t>
      </w:r>
      <w:r w:rsidR="5B928666" w:rsidRPr="2277D839">
        <w:rPr>
          <w:lang w:eastAsia="en-US"/>
        </w:rPr>
        <w:t xml:space="preserve">(up to the full amount). The </w:t>
      </w:r>
      <w:r w:rsidR="005D715D">
        <w:rPr>
          <w:lang w:eastAsia="en-US"/>
        </w:rPr>
        <w:t xml:space="preserve">responsibilities </w:t>
      </w:r>
      <w:r w:rsidR="5B928666" w:rsidRPr="2277D839">
        <w:rPr>
          <w:lang w:eastAsia="en-US"/>
        </w:rPr>
        <w:t xml:space="preserve">agreed should be capable of being undertaken within the normal hours of the part-time teacher concerned. The appropriate level of allowance payment and </w:t>
      </w:r>
      <w:r w:rsidR="00B56EFC">
        <w:rPr>
          <w:lang w:eastAsia="en-US"/>
        </w:rPr>
        <w:t>responsibilities</w:t>
      </w:r>
      <w:r w:rsidR="5B928666" w:rsidRPr="2277D839">
        <w:rPr>
          <w:lang w:eastAsia="en-US"/>
        </w:rPr>
        <w:t xml:space="preserve"> should be agreed between the individual teacher and the employer</w:t>
      </w:r>
      <w:r w:rsidR="60711E05" w:rsidRPr="2277D839">
        <w:rPr>
          <w:lang w:eastAsia="en-US"/>
        </w:rPr>
        <w:t>.</w:t>
      </w:r>
      <w:r w:rsidR="3CAB9445" w:rsidRPr="2277D839">
        <w:rPr>
          <w:lang w:eastAsia="en-US"/>
        </w:rPr>
        <w:t xml:space="preserve"> </w:t>
      </w:r>
      <w:r w:rsidR="40335929" w:rsidRPr="2277D839">
        <w:rPr>
          <w:lang w:eastAsia="en-US"/>
        </w:rPr>
        <w:t xml:space="preserve"> </w:t>
      </w:r>
      <w:r w:rsidR="0A0C054D" w:rsidRPr="2277D839">
        <w:rPr>
          <w:lang w:eastAsia="en-US"/>
        </w:rPr>
        <w:t>The</w:t>
      </w:r>
      <w:r w:rsidR="789B947B" w:rsidRPr="2277D839">
        <w:rPr>
          <w:lang w:eastAsia="en-US"/>
        </w:rPr>
        <w:t xml:space="preserve"> new proportion of </w:t>
      </w:r>
      <w:r w:rsidR="00B56EFC">
        <w:rPr>
          <w:lang w:eastAsia="en-US"/>
        </w:rPr>
        <w:t>responsibilities</w:t>
      </w:r>
      <w:r w:rsidR="789B947B" w:rsidRPr="2277D839">
        <w:rPr>
          <w:lang w:eastAsia="en-US"/>
        </w:rPr>
        <w:t xml:space="preserve">-based calculation means that some </w:t>
      </w:r>
      <w:r w:rsidR="0F7A1E62" w:rsidRPr="2277D839">
        <w:rPr>
          <w:lang w:eastAsia="en-US"/>
        </w:rPr>
        <w:t xml:space="preserve">full-time </w:t>
      </w:r>
      <w:r w:rsidR="789B947B" w:rsidRPr="2277D839">
        <w:rPr>
          <w:lang w:eastAsia="en-US"/>
        </w:rPr>
        <w:t xml:space="preserve">teachers will only receive a </w:t>
      </w:r>
      <w:r w:rsidR="261AB203" w:rsidRPr="2277D839">
        <w:rPr>
          <w:lang w:eastAsia="en-US"/>
        </w:rPr>
        <w:t>proportion</w:t>
      </w:r>
      <w:r w:rsidR="789B947B" w:rsidRPr="2277D839">
        <w:rPr>
          <w:lang w:eastAsia="en-US"/>
        </w:rPr>
        <w:t xml:space="preserve"> of the </w:t>
      </w:r>
      <w:r w:rsidR="6EE4BAB2" w:rsidRPr="2277D839">
        <w:rPr>
          <w:lang w:eastAsia="en-US"/>
        </w:rPr>
        <w:t xml:space="preserve">full </w:t>
      </w:r>
      <w:r w:rsidR="789B947B" w:rsidRPr="2277D839">
        <w:rPr>
          <w:lang w:eastAsia="en-US"/>
        </w:rPr>
        <w:t xml:space="preserve">TLR1 or TLR2 payment if they are only </w:t>
      </w:r>
      <w:r w:rsidR="00D8071E" w:rsidRPr="2277D839">
        <w:rPr>
          <w:lang w:eastAsia="en-US"/>
        </w:rPr>
        <w:t>undertaking a</w:t>
      </w:r>
      <w:r w:rsidR="3CAB9445" w:rsidRPr="2277D839">
        <w:rPr>
          <w:lang w:eastAsia="en-US"/>
        </w:rPr>
        <w:t xml:space="preserve"> proportion of the </w:t>
      </w:r>
      <w:r w:rsidR="005A2A40">
        <w:rPr>
          <w:lang w:eastAsia="en-US"/>
        </w:rPr>
        <w:t>responsibilities</w:t>
      </w:r>
      <w:r w:rsidR="3CAB9445" w:rsidRPr="2277D839">
        <w:rPr>
          <w:lang w:eastAsia="en-US"/>
        </w:rPr>
        <w:t xml:space="preserve"> associated with the </w:t>
      </w:r>
      <w:r w:rsidR="62194AC7" w:rsidRPr="2277D839">
        <w:rPr>
          <w:lang w:eastAsia="en-US"/>
        </w:rPr>
        <w:t xml:space="preserve">full </w:t>
      </w:r>
      <w:r w:rsidR="16BF0833" w:rsidRPr="2277D839">
        <w:rPr>
          <w:lang w:eastAsia="en-US"/>
        </w:rPr>
        <w:t>TLR</w:t>
      </w:r>
      <w:r w:rsidR="2AF9CA74" w:rsidRPr="2277D839">
        <w:rPr>
          <w:lang w:eastAsia="en-US"/>
        </w:rPr>
        <w:t xml:space="preserve">. </w:t>
      </w:r>
      <w:r w:rsidR="50B6E5D8" w:rsidRPr="2277D839">
        <w:rPr>
          <w:lang w:eastAsia="en-US"/>
        </w:rPr>
        <w:t xml:space="preserve"> The appropriate level of allowance payment and </w:t>
      </w:r>
      <w:r w:rsidR="005A2A40">
        <w:rPr>
          <w:lang w:eastAsia="en-US"/>
        </w:rPr>
        <w:t>responsibilities</w:t>
      </w:r>
      <w:r w:rsidR="50B6E5D8" w:rsidRPr="2277D839">
        <w:rPr>
          <w:lang w:eastAsia="en-US"/>
        </w:rPr>
        <w:t xml:space="preserve"> should be agreed between the individual teacher and the employer.</w:t>
      </w:r>
      <w:r w:rsidR="00873F23">
        <w:rPr>
          <w:lang w:eastAsia="en-US"/>
        </w:rPr>
        <w:t xml:space="preserve">  </w:t>
      </w:r>
    </w:p>
    <w:p w14:paraId="5ED544E0" w14:textId="28179440" w:rsidR="00734AB3" w:rsidRPr="00A72DAF" w:rsidRDefault="002A1F74" w:rsidP="000824B8">
      <w:pPr>
        <w:pStyle w:val="DfESOutNumbered1"/>
        <w:numPr>
          <w:ilvl w:val="0"/>
          <w:numId w:val="0"/>
        </w:numPr>
        <w:ind w:left="720" w:hanging="720"/>
        <w:rPr>
          <w:lang w:eastAsia="en-US"/>
        </w:rPr>
      </w:pPr>
      <w:r>
        <w:rPr>
          <w:lang w:eastAsia="en-US"/>
        </w:rPr>
        <w:t>5</w:t>
      </w:r>
      <w:ins w:id="670" w:author="MAHON, DOMINIC" w:date="2026-04-15T10:51:00Z" w16du:dateUtc="2026-04-15T09:51:00Z">
        <w:r w:rsidR="00DC6285">
          <w:rPr>
            <w:lang w:eastAsia="en-US"/>
          </w:rPr>
          <w:t>3</w:t>
        </w:r>
      </w:ins>
      <w:del w:id="671" w:author="MAHON, DOMINIC" w:date="2026-04-15T10:51:00Z" w16du:dateUtc="2026-04-15T09:51:00Z">
        <w:r w:rsidR="00102A67" w:rsidDel="00DC6285">
          <w:rPr>
            <w:lang w:eastAsia="en-US"/>
          </w:rPr>
          <w:delText>2</w:delText>
        </w:r>
      </w:del>
      <w:r>
        <w:rPr>
          <w:lang w:eastAsia="en-US"/>
        </w:rPr>
        <w:t xml:space="preserve">. </w:t>
      </w:r>
      <w:r w:rsidR="000824B8">
        <w:rPr>
          <w:lang w:eastAsia="en-US"/>
        </w:rPr>
        <w:tab/>
      </w:r>
      <w:r w:rsidR="00734AB3" w:rsidRPr="00A72DAF">
        <w:rPr>
          <w:lang w:eastAsia="en-US"/>
        </w:rPr>
        <w:t>TLR1s and TLR2s are permanent while the postholder remains in the same post in the staffing structure. The overarching criterion for the award of TLR1s and TLR2s includes provisions that the responsibility for which the TLR is awarded must be ‘sustained’ and that the TLR must be awarded ‘in the context of the relevant body’s staffing structure’.</w:t>
      </w:r>
      <w:r w:rsidR="00F93278" w:rsidRPr="00A72DAF">
        <w:rPr>
          <w:lang w:eastAsia="en-US"/>
        </w:rPr>
        <w:t xml:space="preserve"> </w:t>
      </w:r>
      <w:r w:rsidR="00734AB3" w:rsidRPr="00A72DAF">
        <w:rPr>
          <w:lang w:eastAsia="en-US"/>
        </w:rPr>
        <w:t>TLR3s may be awarded for clearly time-limited school improvement projects or one-off externally driven responsibilities.</w:t>
      </w:r>
      <w:r w:rsidR="00F93278" w:rsidRPr="00A72DAF">
        <w:rPr>
          <w:lang w:eastAsia="en-US"/>
        </w:rPr>
        <w:t xml:space="preserve"> </w:t>
      </w:r>
      <w:r w:rsidR="00734AB3" w:rsidRPr="00A72DAF">
        <w:rPr>
          <w:lang w:eastAsia="en-US"/>
        </w:rPr>
        <w:t>TLR1s and TLR2s may only be awarded on a temporary basis where the teacher is temporarily occupying a different post in the staffing structure to which a TLR payment is attached (such as in cases of cover for secondments, maternity or sick leave or vacancies pending permanent appointment) and for the duration of that responsibility.</w:t>
      </w:r>
      <w:r w:rsidR="00F93278" w:rsidRPr="00A72DAF">
        <w:rPr>
          <w:lang w:eastAsia="en-US"/>
        </w:rPr>
        <w:t xml:space="preserve"> </w:t>
      </w:r>
      <w:r w:rsidR="00734AB3" w:rsidRPr="00A72DAF">
        <w:rPr>
          <w:lang w:eastAsia="en-US"/>
        </w:rPr>
        <w:t>The date on which the temporary award will end, or the circumstances in which it will end, must be included in the teacher’s notice of a revised pay determination, as specified in paragraph 3.4(c)(iii).</w:t>
      </w:r>
      <w:r w:rsidR="00F93278" w:rsidRPr="00A72DAF">
        <w:rPr>
          <w:lang w:eastAsia="en-US"/>
        </w:rPr>
        <w:t xml:space="preserve"> </w:t>
      </w:r>
      <w:r w:rsidR="00734AB3" w:rsidRPr="00A72DAF">
        <w:rPr>
          <w:lang w:eastAsia="en-US"/>
        </w:rPr>
        <w:t>A teacher who holds a TLR1 or TLR2 awarded on a temporary basis or who is on a fixed-term contract does not receive a safeguarded sum when the TLR comes to an end, unless the TLR is ended earlier than specified and their contract extends beyond the date when that TLR ends.</w:t>
      </w:r>
    </w:p>
    <w:p w14:paraId="36C02416" w14:textId="32970E89" w:rsidR="00734AB3" w:rsidRPr="00A72DAF" w:rsidRDefault="00704ABD" w:rsidP="00704ABD">
      <w:pPr>
        <w:pStyle w:val="DfESOutNumbered1"/>
        <w:numPr>
          <w:ilvl w:val="0"/>
          <w:numId w:val="0"/>
        </w:numPr>
        <w:ind w:left="720" w:hanging="720"/>
        <w:rPr>
          <w:lang w:eastAsia="en-US"/>
        </w:rPr>
      </w:pPr>
      <w:r>
        <w:rPr>
          <w:lang w:eastAsia="en-US"/>
        </w:rPr>
        <w:lastRenderedPageBreak/>
        <w:t>5</w:t>
      </w:r>
      <w:ins w:id="672" w:author="MAHON, DOMINIC" w:date="2026-04-15T10:52:00Z" w16du:dateUtc="2026-04-15T09:52:00Z">
        <w:r w:rsidR="00DC6285">
          <w:rPr>
            <w:lang w:eastAsia="en-US"/>
          </w:rPr>
          <w:t>4</w:t>
        </w:r>
      </w:ins>
      <w:del w:id="673" w:author="MAHON, DOMINIC" w:date="2026-04-15T10:52:00Z" w16du:dateUtc="2026-04-15T09:52:00Z">
        <w:r w:rsidR="00102A67" w:rsidDel="00DC6285">
          <w:rPr>
            <w:lang w:eastAsia="en-US"/>
          </w:rPr>
          <w:delText>3</w:delText>
        </w:r>
      </w:del>
      <w:r>
        <w:rPr>
          <w:lang w:eastAsia="en-US"/>
        </w:rPr>
        <w:t>.</w:t>
      </w:r>
      <w:r>
        <w:rPr>
          <w:lang w:eastAsia="en-US"/>
        </w:rPr>
        <w:tab/>
      </w:r>
      <w:r w:rsidR="00734AB3" w:rsidRPr="00A72DAF">
        <w:rPr>
          <w:lang w:eastAsia="en-US"/>
        </w:rPr>
        <w:t>If a teacher is given a new post or revised responsibilities, then the relevant body must determine whether a different TLR (or no TLR) applies to the post. A teacher may not be awarded more than one TLR1 or TLR2 concurrently.</w:t>
      </w:r>
      <w:r w:rsidR="00734AB3" w:rsidRPr="00A72DAF" w:rsidDel="00F70C93">
        <w:rPr>
          <w:lang w:eastAsia="en-US"/>
        </w:rPr>
        <w:t xml:space="preserve"> </w:t>
      </w:r>
    </w:p>
    <w:p w14:paraId="04352A40" w14:textId="724C46C7" w:rsidR="00734AB3" w:rsidRPr="00A72DAF" w:rsidRDefault="00704ABD" w:rsidP="00704ABD">
      <w:pPr>
        <w:pStyle w:val="DfESOutNumbered1"/>
        <w:numPr>
          <w:ilvl w:val="0"/>
          <w:numId w:val="0"/>
        </w:numPr>
        <w:ind w:left="720" w:hanging="720"/>
      </w:pPr>
      <w:r>
        <w:t>5</w:t>
      </w:r>
      <w:ins w:id="674" w:author="MAHON, DOMINIC" w:date="2026-04-15T10:52:00Z" w16du:dateUtc="2026-04-15T09:52:00Z">
        <w:r w:rsidR="00DC6285">
          <w:t>5</w:t>
        </w:r>
      </w:ins>
      <w:del w:id="675" w:author="MAHON, DOMINIC" w:date="2026-04-15T10:52:00Z" w16du:dateUtc="2026-04-15T09:52:00Z">
        <w:r w:rsidR="00102A67" w:rsidDel="00DC6285">
          <w:delText>4</w:delText>
        </w:r>
      </w:del>
      <w:r>
        <w:t>.</w:t>
      </w:r>
      <w:r>
        <w:tab/>
      </w:r>
      <w:r w:rsidR="00681C52" w:rsidRPr="00A72DAF">
        <w:t>A</w:t>
      </w:r>
      <w:r w:rsidR="00734AB3" w:rsidRPr="00A72DAF">
        <w:t xml:space="preserve"> TLR3 is a fixed-term award. TLR3s may be awarded only for clearly time-limited school improvement projects</w:t>
      </w:r>
      <w:r w:rsidR="001A7D1B">
        <w:t>,</w:t>
      </w:r>
      <w:r w:rsidR="00734AB3" w:rsidRPr="00A72DAF">
        <w:t xml:space="preserve"> one-off externally driven responsibilities</w:t>
      </w:r>
      <w:r w:rsidR="001A7D1B">
        <w:t xml:space="preserve">, or </w:t>
      </w:r>
      <w:r w:rsidR="00D55F10">
        <w:t xml:space="preserve">where teachers are undertaking </w:t>
      </w:r>
      <w:r w:rsidR="004125A8">
        <w:t>planning, preparation, coordination of</w:t>
      </w:r>
      <w:r w:rsidR="00DC121B">
        <w:t>,</w:t>
      </w:r>
      <w:r w:rsidR="004125A8">
        <w:t xml:space="preserve"> </w:t>
      </w:r>
      <w:r w:rsidR="00DC121B">
        <w:t xml:space="preserve">or delivery of </w:t>
      </w:r>
      <w:r w:rsidR="00D55F10">
        <w:t xml:space="preserve">tutoring to </w:t>
      </w:r>
      <w:r w:rsidR="00DC121B">
        <w:t>provide</w:t>
      </w:r>
      <w:r w:rsidR="00D55F10">
        <w:t xml:space="preserve"> catch-up support </w:t>
      </w:r>
      <w:r w:rsidR="009B562A">
        <w:t xml:space="preserve">to pupils on learning lost to the pandemic, and where that tutoring work is taking place </w:t>
      </w:r>
      <w:r w:rsidR="006B1C18">
        <w:t>outside of normal directed hours but during the school day</w:t>
      </w:r>
      <w:r w:rsidR="00734AB3" w:rsidRPr="00A72DAF">
        <w:t>. The fixed-term for which they are to be awarded must be established at the outset of the award. The relevant body should not award consecutive TLR3s for the same responsibility</w:t>
      </w:r>
      <w:r w:rsidR="00233042">
        <w:t xml:space="preserve"> unless</w:t>
      </w:r>
      <w:r w:rsidR="00886E38">
        <w:t xml:space="preserve"> that responsibility relates to </w:t>
      </w:r>
      <w:r w:rsidR="0051470F">
        <w:t>tutoring</w:t>
      </w:r>
      <w:r w:rsidR="008D32B6">
        <w:t>,</w:t>
      </w:r>
      <w:r w:rsidR="0051470F">
        <w:t xml:space="preserve"> </w:t>
      </w:r>
      <w:r w:rsidR="008D32B6">
        <w:t>as set out above</w:t>
      </w:r>
      <w:r w:rsidR="009E0D21">
        <w:t>.</w:t>
      </w:r>
      <w:r w:rsidR="008D32B6">
        <w:t xml:space="preserve"> </w:t>
      </w:r>
      <w:r w:rsidR="00734AB3" w:rsidRPr="00A72DAF">
        <w:t>TLR3s are not subject to safeguarding.</w:t>
      </w:r>
    </w:p>
    <w:p w14:paraId="06A28CF4" w14:textId="4767C63E" w:rsidR="00734AB3" w:rsidRPr="00A72DAF" w:rsidRDefault="00102A67" w:rsidP="00102A67">
      <w:pPr>
        <w:pStyle w:val="DfESOutNumbered1"/>
        <w:numPr>
          <w:ilvl w:val="0"/>
          <w:numId w:val="0"/>
        </w:numPr>
        <w:ind w:left="720" w:hanging="720"/>
        <w:rPr>
          <w:lang w:eastAsia="en-US"/>
        </w:rPr>
      </w:pPr>
      <w:r>
        <w:t>5</w:t>
      </w:r>
      <w:ins w:id="676" w:author="MAHON, DOMINIC" w:date="2026-04-15T10:52:00Z" w16du:dateUtc="2026-04-15T09:52:00Z">
        <w:r w:rsidR="00DC6285">
          <w:t>6</w:t>
        </w:r>
      </w:ins>
      <w:del w:id="677" w:author="MAHON, DOMINIC" w:date="2026-04-15T10:52:00Z" w16du:dateUtc="2026-04-15T09:52:00Z">
        <w:r w:rsidDel="00DC6285">
          <w:delText>5</w:delText>
        </w:r>
      </w:del>
      <w:r>
        <w:t>.</w:t>
      </w:r>
      <w:r>
        <w:tab/>
      </w:r>
      <w:r w:rsidR="00734AB3" w:rsidRPr="00A72DAF">
        <w:t>The range for TLR3s refers to the annual value of such an award.</w:t>
      </w:r>
      <w:r w:rsidR="00F93278" w:rsidRPr="00A72DAF">
        <w:t xml:space="preserve"> </w:t>
      </w:r>
      <w:r w:rsidR="00734AB3" w:rsidRPr="00A72DAF">
        <w:t>Where a TLR3 is awarded with a fixed-term of less than one year then the total value should be determined proportionately to the annual value.</w:t>
      </w:r>
      <w:r w:rsidR="00F93278" w:rsidRPr="00A72DAF">
        <w:t xml:space="preserve"> </w:t>
      </w:r>
      <w:r w:rsidR="00734AB3" w:rsidRPr="00A72DAF">
        <w:t>Where a TLR3 is awarded to a part-time teacher the value should not be amended to reflect the part-time hours of the individual in receipt of the award; the pro-rata principle does not apply to TLR3s.</w:t>
      </w:r>
    </w:p>
    <w:p w14:paraId="25062CDB" w14:textId="77777777" w:rsidR="00734AB3" w:rsidRPr="00A72DAF" w:rsidRDefault="00734AB3" w:rsidP="00855D4C">
      <w:pPr>
        <w:pStyle w:val="Heading2"/>
      </w:pPr>
      <w:bookmarkStart w:id="678" w:name="_Toc395171993"/>
      <w:bookmarkStart w:id="679" w:name="_Toc203746706"/>
      <w:r w:rsidRPr="00A72DAF">
        <w:t>SEN allowance (paragraph 21)</w:t>
      </w:r>
      <w:bookmarkEnd w:id="678"/>
      <w:bookmarkEnd w:id="679"/>
    </w:p>
    <w:p w14:paraId="78F39A95" w14:textId="77777777" w:rsidR="00734AB3" w:rsidRPr="00A72DAF" w:rsidRDefault="00734AB3" w:rsidP="004F45D9">
      <w:pPr>
        <w:pStyle w:val="Heading3"/>
      </w:pPr>
      <w:r w:rsidRPr="00A72DAF">
        <w:t>General principles</w:t>
      </w:r>
    </w:p>
    <w:p w14:paraId="347E3BD8" w14:textId="77777777" w:rsidR="00734AB3" w:rsidRPr="00A72DAF" w:rsidRDefault="00734AB3">
      <w:pPr>
        <w:pStyle w:val="DfESOutNumbered1"/>
        <w:rPr>
          <w:lang w:eastAsia="en-US"/>
        </w:rPr>
        <w:pPrChange w:id="680" w:author="MAHON, DOMINIC" w:date="2026-04-15T10:52:00Z" w16du:dateUtc="2026-04-15T09:52:00Z">
          <w:pPr>
            <w:pStyle w:val="DfESOutNumbered1"/>
            <w:numPr>
              <w:numId w:val="134"/>
            </w:numPr>
          </w:pPr>
        </w:pPrChange>
      </w:pPr>
      <w:r w:rsidRPr="00A72DAF">
        <w:rPr>
          <w:lang w:eastAsia="en-US"/>
        </w:rPr>
        <w:t>SEN allowances may be held at the same time as TLRs.</w:t>
      </w:r>
      <w:r w:rsidR="00F93278" w:rsidRPr="00A72DAF">
        <w:rPr>
          <w:lang w:eastAsia="en-US"/>
        </w:rPr>
        <w:t xml:space="preserve"> </w:t>
      </w:r>
      <w:r w:rsidRPr="00A72DAF">
        <w:rPr>
          <w:lang w:eastAsia="en-US"/>
        </w:rPr>
        <w:t>However, relevant bodies should, when keeping their staffing structures under review:</w:t>
      </w:r>
    </w:p>
    <w:p w14:paraId="69CA8EBB" w14:textId="77777777" w:rsidR="00734AB3" w:rsidRPr="00A72DAF" w:rsidRDefault="00734AB3" w:rsidP="0081030A">
      <w:pPr>
        <w:pStyle w:val="DfESOutNumbered1"/>
        <w:numPr>
          <w:ilvl w:val="0"/>
          <w:numId w:val="69"/>
        </w:numPr>
        <w:ind w:left="1418" w:hanging="709"/>
        <w:rPr>
          <w:lang w:eastAsia="en-US"/>
        </w:rPr>
      </w:pPr>
      <w:r w:rsidRPr="00A72DAF">
        <w:rPr>
          <w:lang w:eastAsia="en-US"/>
        </w:rPr>
        <w:t>ensure that holders of SEN allowances are not carrying out tasks that would be more appropriately undertaken by support staff;</w:t>
      </w:r>
    </w:p>
    <w:p w14:paraId="1AD27DCB" w14:textId="77777777" w:rsidR="00734AB3" w:rsidRPr="00A72DAF" w:rsidRDefault="00734AB3" w:rsidP="0081030A">
      <w:pPr>
        <w:pStyle w:val="DfESOutNumbered1"/>
        <w:numPr>
          <w:ilvl w:val="0"/>
          <w:numId w:val="69"/>
        </w:numPr>
        <w:ind w:left="1418" w:hanging="709"/>
        <w:rPr>
          <w:lang w:eastAsia="en-US"/>
        </w:rPr>
      </w:pPr>
      <w:r w:rsidRPr="00A72DAF">
        <w:rPr>
          <w:lang w:eastAsia="en-US"/>
        </w:rPr>
        <w:t>consider whether, if teachers have responsibilities that meet all the criteria for the award of TLR payments, it would be more appropriate to award a TLR payment instead of a SEN allowance of a lower value;</w:t>
      </w:r>
    </w:p>
    <w:p w14:paraId="183090C4" w14:textId="77777777" w:rsidR="00734AB3" w:rsidRPr="00A72DAF" w:rsidRDefault="00734AB3" w:rsidP="0081030A">
      <w:pPr>
        <w:pStyle w:val="DfESOutNumbered1"/>
        <w:numPr>
          <w:ilvl w:val="0"/>
          <w:numId w:val="69"/>
        </w:numPr>
        <w:ind w:left="1418" w:hanging="709"/>
        <w:rPr>
          <w:lang w:eastAsia="en-US"/>
        </w:rPr>
      </w:pPr>
      <w:r w:rsidRPr="00A72DAF">
        <w:rPr>
          <w:lang w:eastAsia="en-US"/>
        </w:rPr>
        <w:t>not award new SEN payments solely for the purposes of recruitment and retention; and</w:t>
      </w:r>
    </w:p>
    <w:p w14:paraId="1A2E75A3" w14:textId="77777777" w:rsidR="00734AB3" w:rsidRPr="00A72DAF" w:rsidRDefault="00734AB3" w:rsidP="0081030A">
      <w:pPr>
        <w:pStyle w:val="DfESOutNumbered1"/>
        <w:numPr>
          <w:ilvl w:val="0"/>
          <w:numId w:val="69"/>
        </w:numPr>
        <w:ind w:left="1418" w:hanging="709"/>
        <w:rPr>
          <w:lang w:eastAsia="en-US"/>
        </w:rPr>
      </w:pPr>
      <w:r w:rsidRPr="00A72DAF">
        <w:rPr>
          <w:lang w:eastAsia="en-US"/>
        </w:rPr>
        <w:t>ensure that any SEN responsibilities are clearly specified in individual teachers’ job descriptions.</w:t>
      </w:r>
    </w:p>
    <w:p w14:paraId="0363BE2B" w14:textId="77777777" w:rsidR="00734AB3" w:rsidRPr="00A72DAF" w:rsidRDefault="00681C52" w:rsidP="006C2173">
      <w:pPr>
        <w:pStyle w:val="DfESOutNumbered1"/>
        <w:ind w:hanging="720"/>
        <w:rPr>
          <w:lang w:eastAsia="en-US"/>
        </w:rPr>
      </w:pPr>
      <w:r w:rsidRPr="00A72DAF">
        <w:rPr>
          <w:lang w:eastAsia="en-US"/>
        </w:rPr>
        <w:t>W</w:t>
      </w:r>
      <w:r w:rsidR="00734AB3" w:rsidRPr="00A72DAF">
        <w:rPr>
          <w:lang w:eastAsia="en-US"/>
        </w:rPr>
        <w:t>here the criteria for the payment of a SEN allowance are met, the relevant body must award an allowance and the teacher’s written notification given at the time of the award should specify the amount, and the reason for the award.</w:t>
      </w:r>
    </w:p>
    <w:p w14:paraId="248323D5" w14:textId="77777777" w:rsidR="00734AB3" w:rsidRPr="00A72DAF" w:rsidRDefault="00734AB3" w:rsidP="004F45D9">
      <w:pPr>
        <w:pStyle w:val="Heading3"/>
      </w:pPr>
      <w:r w:rsidRPr="00A72DAF">
        <w:lastRenderedPageBreak/>
        <w:t>Assessment of appropriate allowance values</w:t>
      </w:r>
    </w:p>
    <w:p w14:paraId="56025C4C" w14:textId="77777777" w:rsidR="00734AB3" w:rsidRPr="00A72DAF" w:rsidRDefault="00734AB3" w:rsidP="006C2173">
      <w:pPr>
        <w:pStyle w:val="DfESOutNumbered1"/>
        <w:ind w:hanging="720"/>
        <w:rPr>
          <w:lang w:eastAsia="en-US"/>
        </w:rPr>
      </w:pPr>
      <w:r w:rsidRPr="00A72DAF">
        <w:rPr>
          <w:lang w:eastAsia="en-US"/>
        </w:rPr>
        <w:t>In establishing appropriate values for their SEN allowances, schools should ensure that they have considered the full range of payments available and that the values chosen are properly positioned between the minimum and maximum established in the national framework.</w:t>
      </w:r>
      <w:r w:rsidR="00F93278" w:rsidRPr="00A72DAF">
        <w:rPr>
          <w:lang w:eastAsia="en-US"/>
        </w:rPr>
        <w:t xml:space="preserve"> </w:t>
      </w:r>
      <w:r w:rsidRPr="00A72DAF">
        <w:rPr>
          <w:lang w:eastAsia="en-US"/>
        </w:rPr>
        <w:t>Differential values relating to SEN roles in the school should be established to properly reflect significant differences in the nature and challenge of the work entailed so that the different payment levels can be objectively justified.</w:t>
      </w:r>
    </w:p>
    <w:p w14:paraId="339BB91C" w14:textId="77777777" w:rsidR="00734AB3" w:rsidRPr="00A72DAF" w:rsidRDefault="00734AB3" w:rsidP="006C2173">
      <w:pPr>
        <w:pStyle w:val="DfESOutNumbered1"/>
        <w:ind w:hanging="720"/>
        <w:rPr>
          <w:lang w:eastAsia="en-US"/>
        </w:rPr>
      </w:pPr>
      <w:r w:rsidRPr="00A72DAF">
        <w:rPr>
          <w:lang w:eastAsia="en-US"/>
        </w:rPr>
        <w:t>Similarly, local authorities will want to ensure that there is an objective assessment of the nature and challenge of the work entailed for teachers in their central SEN services to establish appropriate relative levels for allowances between the national minimum and maximum values provided for in the national framework.</w:t>
      </w:r>
    </w:p>
    <w:p w14:paraId="7819376B" w14:textId="77777777" w:rsidR="00734AB3" w:rsidRPr="00A72DAF" w:rsidRDefault="00734AB3" w:rsidP="006C2173">
      <w:pPr>
        <w:pStyle w:val="DfESOutNumbered1"/>
        <w:ind w:hanging="720"/>
        <w:rPr>
          <w:lang w:eastAsia="en-US"/>
        </w:rPr>
      </w:pPr>
      <w:r w:rsidRPr="00A72DAF">
        <w:rPr>
          <w:lang w:eastAsia="en-US"/>
        </w:rPr>
        <w:t>Schools should take account of the way in which SEN provision is organised and delivered locally and may want to consult their LA for advice on establishing appropriate payments.</w:t>
      </w:r>
    </w:p>
    <w:p w14:paraId="7A6FF250" w14:textId="77777777" w:rsidR="00734AB3" w:rsidRPr="00A72DAF" w:rsidRDefault="00734AB3" w:rsidP="004F45D9">
      <w:pPr>
        <w:pStyle w:val="Heading2"/>
      </w:pPr>
      <w:bookmarkStart w:id="681" w:name="_Toc395171994"/>
      <w:bookmarkStart w:id="682" w:name="_Toc203746707"/>
      <w:r w:rsidRPr="00A72DAF">
        <w:t>Additional payments (paragraph 26)</w:t>
      </w:r>
      <w:bookmarkEnd w:id="681"/>
      <w:bookmarkEnd w:id="682"/>
    </w:p>
    <w:p w14:paraId="33AFDD3A" w14:textId="77777777" w:rsidR="00734AB3" w:rsidRPr="00A72DAF" w:rsidRDefault="00734AB3" w:rsidP="004F45D9">
      <w:pPr>
        <w:pStyle w:val="Heading3"/>
      </w:pPr>
      <w:r w:rsidRPr="00A72DAF">
        <w:t>Continuing Professional Development (CPD)</w:t>
      </w:r>
    </w:p>
    <w:p w14:paraId="7CC6BEC7" w14:textId="6AC82445" w:rsidR="00734AB3" w:rsidRPr="00A72DAF" w:rsidRDefault="00734AB3" w:rsidP="006C2173">
      <w:pPr>
        <w:pStyle w:val="DfESOutNumbered1"/>
        <w:ind w:hanging="720"/>
        <w:rPr>
          <w:lang w:eastAsia="en-US"/>
        </w:rPr>
      </w:pPr>
      <w:r w:rsidRPr="00A72DAF">
        <w:rPr>
          <w:lang w:eastAsia="en-US"/>
        </w:rPr>
        <w:t>Relevant bodies should decide which CPD activities teachers may be paid for and set an appropriate level of payment in their pay policy.</w:t>
      </w:r>
      <w:r w:rsidR="00F93278" w:rsidRPr="00A72DAF">
        <w:rPr>
          <w:lang w:eastAsia="en-US"/>
        </w:rPr>
        <w:t xml:space="preserve"> </w:t>
      </w:r>
      <w:r w:rsidRPr="00A72DAF">
        <w:rPr>
          <w:lang w:eastAsia="en-US"/>
        </w:rPr>
        <w:t xml:space="preserve">Payments to classroom teachers should only be made in respect of those activities undertaken outside of either </w:t>
      </w:r>
      <w:r w:rsidR="00124136" w:rsidRPr="00A72DAF">
        <w:rPr>
          <w:lang w:eastAsia="en-US"/>
        </w:rPr>
        <w:t xml:space="preserve">the </w:t>
      </w:r>
      <w:r w:rsidR="00124136">
        <w:t>1265</w:t>
      </w:r>
      <w:r w:rsidR="006F500F">
        <w:t xml:space="preserve"> hours</w:t>
      </w:r>
      <w:r w:rsidR="00335CBC">
        <w:t xml:space="preserve"> </w:t>
      </w:r>
      <w:r w:rsidRPr="00A72DAF">
        <w:rPr>
          <w:lang w:eastAsia="en-US"/>
        </w:rPr>
        <w:t>of directed time for full-time teachers; or the appropriate proportion of the</w:t>
      </w:r>
      <w:r w:rsidR="006F500F">
        <w:t xml:space="preserve"> 1265 hours</w:t>
      </w:r>
      <w:r w:rsidR="00335CBC">
        <w:t xml:space="preserve"> </w:t>
      </w:r>
      <w:r w:rsidRPr="00A72DAF">
        <w:rPr>
          <w:lang w:eastAsia="en-US"/>
        </w:rPr>
        <w:t>of directed time for part-time teachers. Participation in CPD outside of directed time is voluntary and cannot be directed.</w:t>
      </w:r>
    </w:p>
    <w:p w14:paraId="6F91C7C9" w14:textId="77777777" w:rsidR="00734AB3" w:rsidRPr="00A72DAF" w:rsidRDefault="00734AB3" w:rsidP="004F45D9">
      <w:pPr>
        <w:pStyle w:val="Heading3"/>
      </w:pPr>
      <w:r w:rsidRPr="00A72DAF">
        <w:t>Initial Teacher Training (ITT) activities</w:t>
      </w:r>
    </w:p>
    <w:p w14:paraId="46AA4EA6" w14:textId="77777777" w:rsidR="00734AB3" w:rsidRPr="00A72DAF" w:rsidRDefault="00734AB3" w:rsidP="006C2173">
      <w:pPr>
        <w:pStyle w:val="DfESOutNumbered1"/>
        <w:ind w:hanging="720"/>
        <w:rPr>
          <w:lang w:eastAsia="en-US"/>
        </w:rPr>
      </w:pPr>
      <w:r w:rsidRPr="00A72DAF">
        <w:rPr>
          <w:lang w:eastAsia="en-US"/>
        </w:rPr>
        <w:t>Relevant bodies should decide whether to make additional payments to any teacher for activities related to providing ITT.</w:t>
      </w:r>
      <w:r w:rsidR="00F93278" w:rsidRPr="00A72DAF">
        <w:rPr>
          <w:lang w:eastAsia="en-US"/>
        </w:rPr>
        <w:t xml:space="preserve"> </w:t>
      </w:r>
      <w:r w:rsidRPr="00A72DAF">
        <w:rPr>
          <w:lang w:eastAsia="en-US"/>
        </w:rPr>
        <w:t>Such payments may be made only for ITT which is provided as an ordinary incident in the conduct of the school.</w:t>
      </w:r>
      <w:r w:rsidR="00F93278" w:rsidRPr="00A72DAF">
        <w:rPr>
          <w:lang w:eastAsia="en-US"/>
        </w:rPr>
        <w:t xml:space="preserve"> </w:t>
      </w:r>
      <w:r w:rsidRPr="00A72DAF">
        <w:rPr>
          <w:lang w:eastAsia="en-US"/>
        </w:rPr>
        <w:t>Relevant bodies should set an appropriate level of payment for ITT activities in their pay policy.</w:t>
      </w:r>
    </w:p>
    <w:p w14:paraId="0E980E0D" w14:textId="77777777" w:rsidR="00734AB3" w:rsidRPr="00A72DAF" w:rsidRDefault="00734AB3" w:rsidP="006C2173">
      <w:pPr>
        <w:pStyle w:val="DfESOutNumbered1"/>
        <w:ind w:hanging="720"/>
        <w:rPr>
          <w:lang w:eastAsia="en-US"/>
        </w:rPr>
      </w:pPr>
      <w:r w:rsidRPr="00A72DAF">
        <w:rPr>
          <w:lang w:eastAsia="en-US"/>
        </w:rPr>
        <w:t>Except for those employed on the pay range for leading practitioners, who may be required to carry out this duty, teachers undertaking school-based ITT activities do so on an entirely voluntary basis.</w:t>
      </w:r>
      <w:r w:rsidR="00F93278" w:rsidRPr="00A72DAF">
        <w:rPr>
          <w:lang w:eastAsia="en-US"/>
        </w:rPr>
        <w:t xml:space="preserve"> </w:t>
      </w:r>
      <w:r w:rsidRPr="00A72DAF">
        <w:rPr>
          <w:lang w:eastAsia="en-US"/>
        </w:rPr>
        <w:t>Such activities might include supervising and observing teaching practice; giving feedback to students on their performance and acting as professional mentors; running seminars or tutorials on aspects of the course; and formally assessing students' competence.</w:t>
      </w:r>
    </w:p>
    <w:p w14:paraId="7A5FB0BB" w14:textId="77777777" w:rsidR="00734AB3" w:rsidRPr="00A72DAF" w:rsidRDefault="00734AB3" w:rsidP="006C2173">
      <w:pPr>
        <w:pStyle w:val="DfESOutNumbered1"/>
        <w:ind w:hanging="720"/>
        <w:rPr>
          <w:lang w:eastAsia="en-US"/>
        </w:rPr>
      </w:pPr>
      <w:r w:rsidRPr="00A72DAF">
        <w:rPr>
          <w:lang w:eastAsia="en-US"/>
        </w:rPr>
        <w:lastRenderedPageBreak/>
        <w:t>Other aspects of ITT activities cannot be regarded as an ordinary incident in the conduct of the school.</w:t>
      </w:r>
      <w:r w:rsidR="00F93278" w:rsidRPr="00A72DAF">
        <w:rPr>
          <w:lang w:eastAsia="en-US"/>
        </w:rPr>
        <w:t xml:space="preserve"> </w:t>
      </w:r>
      <w:r w:rsidRPr="00A72DAF">
        <w:rPr>
          <w:lang w:eastAsia="en-US"/>
        </w:rPr>
        <w:t>Such activities include the additional requirements of School Centred ITT (SCITT), where schools take the lead in providing ITT courses.</w:t>
      </w:r>
      <w:r w:rsidR="00F93278" w:rsidRPr="00A72DAF">
        <w:rPr>
          <w:lang w:eastAsia="en-US"/>
        </w:rPr>
        <w:t xml:space="preserve"> </w:t>
      </w:r>
      <w:r w:rsidRPr="00A72DAF">
        <w:rPr>
          <w:lang w:eastAsia="en-US"/>
        </w:rPr>
        <w:t>They may include planning and preparing materials for an ITT course, and taking responsibility for the well-being and tuition of ITT students.</w:t>
      </w:r>
    </w:p>
    <w:p w14:paraId="440BF5FC" w14:textId="77777777" w:rsidR="00734AB3" w:rsidRPr="00A72DAF" w:rsidRDefault="00734AB3" w:rsidP="006C2173">
      <w:pPr>
        <w:pStyle w:val="DfESOutNumbered1"/>
        <w:ind w:hanging="720"/>
        <w:rPr>
          <w:i/>
          <w:lang w:eastAsia="en-US"/>
        </w:rPr>
      </w:pPr>
      <w:r w:rsidRPr="00A72DAF">
        <w:rPr>
          <w:lang w:eastAsia="en-US"/>
        </w:rPr>
        <w:t>Separate non-teaching contracts of employment should be issued to cover those aspects of involvement in ITT which require the exercise of a teacher’s professional skills or judgment but which go beyond activities which may be described as an ordinary incident in the conduct of the school.</w:t>
      </w:r>
      <w:r w:rsidR="00F93278" w:rsidRPr="00A72DAF">
        <w:rPr>
          <w:lang w:eastAsia="en-US"/>
        </w:rPr>
        <w:t xml:space="preserve"> </w:t>
      </w:r>
      <w:r w:rsidRPr="00A72DAF">
        <w:rPr>
          <w:lang w:eastAsia="en-US"/>
        </w:rPr>
        <w:t>No teacher should routinely carry out administrative and clerical ITT-related activities.</w:t>
      </w:r>
      <w:r w:rsidR="00F93278" w:rsidRPr="00A72DAF">
        <w:rPr>
          <w:lang w:eastAsia="en-US"/>
        </w:rPr>
        <w:t xml:space="preserve"> </w:t>
      </w:r>
    </w:p>
    <w:p w14:paraId="19E8AEB9" w14:textId="77777777" w:rsidR="00734AB3" w:rsidRPr="00A72DAF" w:rsidRDefault="00734AB3" w:rsidP="004F45D9">
      <w:pPr>
        <w:pStyle w:val="Heading3"/>
      </w:pPr>
      <w:r w:rsidRPr="00A72DAF">
        <w:t>Service provision</w:t>
      </w:r>
    </w:p>
    <w:p w14:paraId="0E83B172" w14:textId="77777777" w:rsidR="00734AB3" w:rsidRPr="00A72DAF" w:rsidRDefault="00734AB3" w:rsidP="006C2173">
      <w:pPr>
        <w:pStyle w:val="DfESOutNumbered1"/>
        <w:ind w:hanging="720"/>
        <w:rPr>
          <w:lang w:eastAsia="en-US"/>
        </w:rPr>
      </w:pPr>
      <w:r w:rsidRPr="00A72DAF">
        <w:t xml:space="preserve">Where a headteacher in one school is providing a service to another school, for example as a National Leader of Education (NLE), </w:t>
      </w:r>
      <w:r w:rsidRPr="00A72DAF">
        <w:rPr>
          <w:lang w:eastAsia="en-US"/>
        </w:rPr>
        <w:t>the person providing that service is not ultimately accountable for the outcomes in the school, but for the quality of the service being provided.</w:t>
      </w:r>
      <w:r w:rsidR="00F93278" w:rsidRPr="00A72DAF">
        <w:rPr>
          <w:lang w:eastAsia="en-US"/>
        </w:rPr>
        <w:t xml:space="preserve"> </w:t>
      </w:r>
      <w:r w:rsidRPr="00A72DAF">
        <w:rPr>
          <w:lang w:eastAsia="en-US"/>
        </w:rPr>
        <w:t xml:space="preserve">The relevant body whose headteacher is providing the service should determine how much, if any, additional payment is due to the individual concerned in line with the provisions of the Document and the school’s pay policy, for example where the contract requires work outside school </w:t>
      </w:r>
      <w:r w:rsidRPr="00A72DAF">
        <w:t>sessions</w:t>
      </w:r>
      <w:r w:rsidRPr="00A72DAF">
        <w:rPr>
          <w:lang w:eastAsia="en-US"/>
        </w:rPr>
        <w:t xml:space="preserve">. </w:t>
      </w:r>
    </w:p>
    <w:p w14:paraId="6D3B2BC4" w14:textId="77777777" w:rsidR="00734AB3" w:rsidRPr="00A72DAF" w:rsidRDefault="00734AB3" w:rsidP="006C2173">
      <w:pPr>
        <w:pStyle w:val="DfESOutNumbered1"/>
        <w:ind w:hanging="720"/>
        <w:rPr>
          <w:lang w:eastAsia="en-US"/>
        </w:rPr>
      </w:pPr>
      <w:r w:rsidRPr="00A72DAF">
        <w:rPr>
          <w:lang w:eastAsia="en-US"/>
        </w:rPr>
        <w:t>Consideration should be given to the remuneration of other teachers who as a result of the headteacher’s additional role are taking on additional responsibilities and activities.</w:t>
      </w:r>
      <w:r w:rsidR="00F93278" w:rsidRPr="00A72DAF">
        <w:rPr>
          <w:lang w:eastAsia="en-US"/>
        </w:rPr>
        <w:t xml:space="preserve"> </w:t>
      </w:r>
      <w:r w:rsidRPr="00A72DAF">
        <w:rPr>
          <w:lang w:eastAsia="en-US"/>
        </w:rPr>
        <w:t>This will be based on any additional responsibilities attached to the post (not the teacher), which should be recorded.</w:t>
      </w:r>
      <w:r w:rsidR="00F93278" w:rsidRPr="00A72DAF">
        <w:rPr>
          <w:lang w:eastAsia="en-US"/>
        </w:rPr>
        <w:t xml:space="preserve"> </w:t>
      </w:r>
      <w:r w:rsidRPr="00A72DAF">
        <w:rPr>
          <w:lang w:eastAsia="en-US"/>
        </w:rPr>
        <w:t>Any increase in remuneration should only be agreed where the post accrues extra responsibilities as a result of the headteacher’s enlarged role; it is not automatic, and should be in line with the provisions of the Document and the school’s pay policy.</w:t>
      </w:r>
    </w:p>
    <w:p w14:paraId="120AF7BD" w14:textId="77777777" w:rsidR="00734AB3" w:rsidRPr="00A72DAF" w:rsidRDefault="00734AB3" w:rsidP="006C2173">
      <w:pPr>
        <w:pStyle w:val="DfESOutNumbered1"/>
        <w:ind w:hanging="720"/>
        <w:rPr>
          <w:lang w:eastAsia="en-US"/>
        </w:rPr>
      </w:pPr>
      <w:r w:rsidRPr="00A72DAF">
        <w:rPr>
          <w:lang w:eastAsia="en-US"/>
        </w:rPr>
        <w:t>Where the arrangement for the headteacher is temporary, any adjustment to pay of other teachers is also temporary, and safeguarding provisions will not apply when the arrangements cease.</w:t>
      </w:r>
      <w:r w:rsidR="00F93278" w:rsidRPr="00A72DAF">
        <w:rPr>
          <w:lang w:eastAsia="en-US"/>
        </w:rPr>
        <w:t xml:space="preserve"> </w:t>
      </w:r>
      <w:r w:rsidRPr="00A72DAF">
        <w:rPr>
          <w:lang w:eastAsia="en-US"/>
        </w:rPr>
        <w:t>The relevant body should consider the appropriate use of acting allowances and other temporary payments.</w:t>
      </w:r>
      <w:r w:rsidR="00F93278" w:rsidRPr="00A72DAF">
        <w:rPr>
          <w:lang w:eastAsia="en-US"/>
        </w:rPr>
        <w:t xml:space="preserve"> </w:t>
      </w:r>
      <w:r w:rsidRPr="00A72DAF">
        <w:rPr>
          <w:lang w:eastAsia="en-US"/>
        </w:rPr>
        <w:t>Where there is a deputy headteacher in the school, it may be more appropriate to temporarily increase his or her pay range to take account of the increased responsibilities in the absence of the headteacher. Additionally a teacher may be temporarily appointed, in the absence of the substantive post holder, to a post in the staffing structure which attracts a TLR payment; and where none of those are appropriate, the relevant body can make use of additional payments at paragraph 26.1(d).</w:t>
      </w:r>
    </w:p>
    <w:p w14:paraId="1F664443" w14:textId="42A24E88" w:rsidR="006C2173" w:rsidRDefault="00734AB3" w:rsidP="00E006D0">
      <w:pPr>
        <w:pStyle w:val="DfESOutNumbered1"/>
        <w:ind w:hanging="720"/>
        <w:rPr>
          <w:lang w:eastAsia="en-US"/>
        </w:rPr>
      </w:pPr>
      <w:r w:rsidRPr="00A72DAF">
        <w:rPr>
          <w:lang w:eastAsia="en-US"/>
        </w:rPr>
        <w:t>The following table sets out the operating principles and requirements which apply to the provision of services to other schools.</w:t>
      </w:r>
      <w:r w:rsidR="00F93278" w:rsidRPr="00A72DAF">
        <w:rPr>
          <w:lang w:eastAsia="en-US"/>
        </w:rPr>
        <w:t xml:space="preserve"> </w:t>
      </w:r>
      <w:r w:rsidRPr="00A72DAF">
        <w:rPr>
          <w:lang w:eastAsia="en-US"/>
        </w:rPr>
        <w:t xml:space="preserve">All references below to the governing body are to the governing body of the school whose headteacher is providing services to another school. </w:t>
      </w:r>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70361D" w14:paraId="17DC9A93" w14:textId="77777777" w:rsidTr="00D14188">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1559196" w14:textId="77777777" w:rsidR="0070361D" w:rsidRDefault="0070361D" w:rsidP="00D14188">
            <w:pPr>
              <w:pStyle w:val="ColouredBoxHeadline"/>
            </w:pPr>
            <w:r w:rsidRPr="0070361D">
              <w:lastRenderedPageBreak/>
              <w:t>P</w:t>
            </w:r>
            <w:r>
              <w:t>rovision of services to other schools – operating principles and requirements</w:t>
            </w:r>
          </w:p>
          <w:p w14:paraId="3ABEF9C4" w14:textId="77777777" w:rsidR="0070361D" w:rsidRPr="00A72DAF" w:rsidRDefault="0070361D" w:rsidP="0081030A">
            <w:pPr>
              <w:pStyle w:val="ListParagraph"/>
              <w:numPr>
                <w:ilvl w:val="0"/>
                <w:numId w:val="87"/>
              </w:numPr>
              <w:rPr>
                <w:lang w:eastAsia="en-US"/>
              </w:rPr>
            </w:pPr>
            <w:r w:rsidRPr="00A72DAF">
              <w:rPr>
                <w:lang w:eastAsia="en-US"/>
              </w:rPr>
              <w:t xml:space="preserve">Any services provided by the headteacher of one school to another school must be authorised formally by the governing body and, where the work extends over more than a 12 month period, the agreement of the governing body must be formally reviewed annually or sooner if appropriate. The governing body should also agree arrangements for terminating such work. </w:t>
            </w:r>
          </w:p>
          <w:p w14:paraId="4B80989D" w14:textId="77777777" w:rsidR="0070361D" w:rsidRPr="00A72DAF" w:rsidRDefault="0070361D" w:rsidP="0081030A">
            <w:pPr>
              <w:pStyle w:val="ListParagraph"/>
              <w:numPr>
                <w:ilvl w:val="0"/>
                <w:numId w:val="87"/>
              </w:numPr>
              <w:rPr>
                <w:lang w:eastAsia="en-US"/>
              </w:rPr>
            </w:pPr>
            <w:r w:rsidRPr="00A72DAF">
              <w:rPr>
                <w:lang w:eastAsia="en-US"/>
              </w:rPr>
              <w:t xml:space="preserve">Before such work is undertaken, the governing body and the headteacher must take into account: </w:t>
            </w:r>
          </w:p>
          <w:p w14:paraId="1F6B92A8" w14:textId="77777777" w:rsidR="0070361D" w:rsidRPr="00A72DAF" w:rsidRDefault="0070361D" w:rsidP="0081030A">
            <w:pPr>
              <w:pStyle w:val="ListParagraph"/>
              <w:numPr>
                <w:ilvl w:val="0"/>
                <w:numId w:val="88"/>
              </w:numPr>
              <w:rPr>
                <w:sz w:val="28"/>
              </w:rPr>
            </w:pPr>
            <w:r w:rsidRPr="00A72DAF">
              <w:t xml:space="preserve">the needs of the school and its pupils; </w:t>
            </w:r>
          </w:p>
          <w:p w14:paraId="7CE605C7" w14:textId="77777777" w:rsidR="0070361D" w:rsidRPr="00A72DAF" w:rsidRDefault="0070361D" w:rsidP="0081030A">
            <w:pPr>
              <w:pStyle w:val="ListParagraph"/>
              <w:numPr>
                <w:ilvl w:val="0"/>
                <w:numId w:val="88"/>
              </w:numPr>
              <w:rPr>
                <w:sz w:val="28"/>
              </w:rPr>
            </w:pPr>
            <w:r w:rsidRPr="00A72DAF">
              <w:t xml:space="preserve">the benefits that the activity would bring to the school; </w:t>
            </w:r>
          </w:p>
          <w:p w14:paraId="1F789FD3" w14:textId="77777777" w:rsidR="0070361D" w:rsidRPr="00A72DAF" w:rsidRDefault="0070361D" w:rsidP="0081030A">
            <w:pPr>
              <w:pStyle w:val="ListParagraph"/>
              <w:numPr>
                <w:ilvl w:val="0"/>
                <w:numId w:val="88"/>
              </w:numPr>
              <w:rPr>
                <w:sz w:val="28"/>
              </w:rPr>
            </w:pPr>
            <w:r w:rsidRPr="00A72DAF">
              <w:t xml:space="preserve">the impact of any absence on other staff, including their workload; and </w:t>
            </w:r>
          </w:p>
          <w:p w14:paraId="71983725" w14:textId="77777777" w:rsidR="0070361D" w:rsidRPr="00A72DAF" w:rsidRDefault="0070361D" w:rsidP="0081030A">
            <w:pPr>
              <w:pStyle w:val="ListParagraph"/>
              <w:numPr>
                <w:ilvl w:val="0"/>
                <w:numId w:val="88"/>
              </w:numPr>
              <w:rPr>
                <w:sz w:val="28"/>
              </w:rPr>
            </w:pPr>
            <w:r w:rsidRPr="00A72DAF">
              <w:t xml:space="preserve">the workload and work-life balance of all the individuals concerned. </w:t>
            </w:r>
          </w:p>
          <w:p w14:paraId="778869F1" w14:textId="77777777" w:rsidR="0070361D" w:rsidRPr="00A72DAF" w:rsidRDefault="0070361D" w:rsidP="0081030A">
            <w:pPr>
              <w:pStyle w:val="ListParagraph"/>
              <w:numPr>
                <w:ilvl w:val="0"/>
                <w:numId w:val="87"/>
              </w:numPr>
              <w:rPr>
                <w:lang w:eastAsia="en-US"/>
              </w:rPr>
            </w:pPr>
            <w:r w:rsidRPr="00A72DAF">
              <w:rPr>
                <w:lang w:eastAsia="en-US"/>
              </w:rPr>
              <w:t xml:space="preserve">In particular, before reaching a view the governing body should satisfy itself that these matters have been fully considered within the school’s leadership team. </w:t>
            </w:r>
          </w:p>
          <w:p w14:paraId="47554B25" w14:textId="77777777" w:rsidR="0070361D" w:rsidRPr="00A72DAF" w:rsidRDefault="0070361D" w:rsidP="0081030A">
            <w:pPr>
              <w:pStyle w:val="ListParagraph"/>
              <w:numPr>
                <w:ilvl w:val="0"/>
                <w:numId w:val="87"/>
              </w:numPr>
              <w:rPr>
                <w:lang w:eastAsia="en-US"/>
              </w:rPr>
            </w:pPr>
            <w:r w:rsidRPr="00A72DAF">
              <w:rPr>
                <w:lang w:eastAsia="en-US"/>
              </w:rPr>
              <w:t xml:space="preserve">Arrangements for payment for external work, including personal remuneration, must be clearly stated and formally incorporated into a protocol by the governing body (or the finance committee) and decisions duly minuted. </w:t>
            </w:r>
          </w:p>
          <w:p w14:paraId="2E30A961" w14:textId="77777777" w:rsidR="0070361D" w:rsidRPr="00A72DAF" w:rsidRDefault="0070361D" w:rsidP="0081030A">
            <w:pPr>
              <w:pStyle w:val="ListParagraph"/>
              <w:numPr>
                <w:ilvl w:val="0"/>
                <w:numId w:val="87"/>
              </w:numPr>
              <w:rPr>
                <w:lang w:eastAsia="en-US"/>
              </w:rPr>
            </w:pPr>
            <w:r w:rsidRPr="00A72DAF">
              <w:rPr>
                <w:lang w:eastAsia="en-US"/>
              </w:rPr>
              <w:t xml:space="preserve">The headteacher and governing body should monitor the operation of the arrangements and their impact on staff and pupils and take action where arrangements prove to be unsatisfactory. </w:t>
            </w:r>
          </w:p>
          <w:p w14:paraId="1BDEA709" w14:textId="77777777" w:rsidR="0070361D" w:rsidRPr="00A72DAF" w:rsidRDefault="0070361D" w:rsidP="0081030A">
            <w:pPr>
              <w:pStyle w:val="ListParagraph"/>
              <w:numPr>
                <w:ilvl w:val="0"/>
                <w:numId w:val="87"/>
              </w:numPr>
              <w:rPr>
                <w:lang w:eastAsia="en-US"/>
              </w:rPr>
            </w:pPr>
            <w:r w:rsidRPr="00A72DAF">
              <w:rPr>
                <w:lang w:eastAsia="en-US"/>
              </w:rPr>
              <w:t xml:space="preserve">The disposition of any payment, including personal remuneration, for external services must be agreed in advance in accordance with the determinations of the governing body. The terms of such an agreement must be set out in a memorandum signed by the chair of governors and the headteacher and any other members of staff involved. </w:t>
            </w:r>
          </w:p>
          <w:p w14:paraId="47BAD1F8" w14:textId="77777777" w:rsidR="0070361D" w:rsidRDefault="0070361D" w:rsidP="0081030A">
            <w:pPr>
              <w:pStyle w:val="ListParagraph"/>
              <w:numPr>
                <w:ilvl w:val="0"/>
                <w:numId w:val="87"/>
              </w:numPr>
              <w:rPr>
                <w:lang w:eastAsia="en-US"/>
              </w:rPr>
            </w:pPr>
            <w:r w:rsidRPr="00A72DAF">
              <w:rPr>
                <w:lang w:eastAsia="en-US"/>
              </w:rPr>
              <w:t xml:space="preserve">Any income derived from external sources for the work of a school’s staff should accrue to the school. The governing body should decide whether it would be appropriate for individual members of staff to receive additional remuneration for these activities and, if so, determine the appropriate amount. </w:t>
            </w:r>
          </w:p>
          <w:p w14:paraId="6515FECB" w14:textId="77777777" w:rsidR="0070361D" w:rsidRPr="0070361D" w:rsidRDefault="0070361D" w:rsidP="0081030A">
            <w:pPr>
              <w:pStyle w:val="ListParagraph"/>
              <w:numPr>
                <w:ilvl w:val="0"/>
                <w:numId w:val="87"/>
              </w:numPr>
              <w:rPr>
                <w:lang w:eastAsia="en-US"/>
              </w:rPr>
            </w:pPr>
            <w:r w:rsidRPr="00A72DAF">
              <w:rPr>
                <w:lang w:eastAsia="en-US"/>
              </w:rPr>
              <w:t>The governing body should ensure that any expenses incurred by the individual as a result of taking on additional work are reimbursed, unless they are accounted for elsewhere.</w:t>
            </w:r>
          </w:p>
        </w:tc>
      </w:tr>
    </w:tbl>
    <w:p w14:paraId="0522B14E" w14:textId="77777777" w:rsidR="00734AB3" w:rsidRPr="00A72DAF" w:rsidRDefault="00734AB3" w:rsidP="004F45D9">
      <w:pPr>
        <w:pStyle w:val="Heading3"/>
      </w:pPr>
      <w:r w:rsidRPr="00A72DAF">
        <w:lastRenderedPageBreak/>
        <w:t>Out-of-school hours learning activities</w:t>
      </w:r>
    </w:p>
    <w:p w14:paraId="1EF89DC8" w14:textId="53439BF7" w:rsidR="00734AB3" w:rsidRPr="00A72DAF" w:rsidRDefault="00734AB3" w:rsidP="006C2173">
      <w:pPr>
        <w:pStyle w:val="DfESOutNumbered1"/>
        <w:ind w:hanging="720"/>
        <w:rPr>
          <w:i/>
          <w:lang w:eastAsia="en-US"/>
        </w:rPr>
      </w:pPr>
      <w:r w:rsidRPr="00A72DAF">
        <w:rPr>
          <w:lang w:eastAsia="en-US"/>
        </w:rPr>
        <w:t>Relevant bodies should decide whether to make payments to teachers who agree to participate in out-of-school hours learning.</w:t>
      </w:r>
      <w:r w:rsidR="00F93278" w:rsidRPr="00A72DAF">
        <w:rPr>
          <w:lang w:eastAsia="en-US"/>
        </w:rPr>
        <w:t xml:space="preserve"> </w:t>
      </w:r>
      <w:r w:rsidRPr="00A72DAF">
        <w:rPr>
          <w:lang w:eastAsia="en-US"/>
        </w:rPr>
        <w:t>The level of payment should be covered by the school's pay policy.</w:t>
      </w:r>
      <w:r w:rsidR="00F93278" w:rsidRPr="00A72DAF">
        <w:rPr>
          <w:lang w:eastAsia="en-US"/>
        </w:rPr>
        <w:t xml:space="preserve"> </w:t>
      </w:r>
      <w:r w:rsidRPr="00A72DAF">
        <w:rPr>
          <w:lang w:eastAsia="en-US"/>
        </w:rPr>
        <w:t xml:space="preserve">Payments to classroom teachers should only be made in respect of those activities undertaken outside of either the1265 hours </w:t>
      </w:r>
      <w:r w:rsidR="00D36D5B">
        <w:rPr>
          <w:lang w:eastAsia="en-US"/>
        </w:rPr>
        <w:t xml:space="preserve"> </w:t>
      </w:r>
      <w:r w:rsidRPr="00A72DAF">
        <w:rPr>
          <w:lang w:eastAsia="en-US"/>
        </w:rPr>
        <w:t xml:space="preserve">of directed time for full-time teachers or the appropriate proportion of the 1265 </w:t>
      </w:r>
      <w:r w:rsidR="007C7FC3" w:rsidRPr="00A72DAF">
        <w:rPr>
          <w:lang w:eastAsia="en-US"/>
        </w:rPr>
        <w:t xml:space="preserve">hours </w:t>
      </w:r>
      <w:r w:rsidR="007C7FC3">
        <w:rPr>
          <w:lang w:eastAsia="en-US"/>
        </w:rPr>
        <w:t>of</w:t>
      </w:r>
      <w:r w:rsidRPr="00A72DAF">
        <w:rPr>
          <w:lang w:eastAsia="en-US"/>
        </w:rPr>
        <w:t xml:space="preserve"> directed time for part-time teachers.</w:t>
      </w:r>
      <w:r w:rsidR="00F93278" w:rsidRPr="00A72DAF">
        <w:rPr>
          <w:lang w:eastAsia="en-US"/>
        </w:rPr>
        <w:t xml:space="preserve"> </w:t>
      </w:r>
      <w:r w:rsidRPr="00A72DAF">
        <w:rPr>
          <w:lang w:eastAsia="en-US"/>
        </w:rPr>
        <w:t>All agreements and payments to be made should be documented.</w:t>
      </w:r>
      <w:r w:rsidR="00F93278" w:rsidRPr="00A72DAF">
        <w:rPr>
          <w:lang w:eastAsia="en-US"/>
        </w:rPr>
        <w:t xml:space="preserve"> </w:t>
      </w:r>
      <w:r w:rsidRPr="00A72DAF">
        <w:rPr>
          <w:lang w:eastAsia="en-US"/>
        </w:rPr>
        <w:t>All such activities should require the exercise of the teacher’s professional skills or judgement.</w:t>
      </w:r>
    </w:p>
    <w:p w14:paraId="42C9CE15" w14:textId="77777777" w:rsidR="00734AB3" w:rsidRPr="00A72DAF" w:rsidRDefault="00734AB3" w:rsidP="00E73749">
      <w:pPr>
        <w:pStyle w:val="Heading3"/>
      </w:pPr>
      <w:bookmarkStart w:id="683" w:name="_Toc395171995"/>
      <w:r w:rsidRPr="00A72DAF">
        <w:t>Recruitment and retention incentives and benefits (paragraph 27)</w:t>
      </w:r>
      <w:bookmarkEnd w:id="683"/>
    </w:p>
    <w:p w14:paraId="52F3DFF5" w14:textId="6FB366FE" w:rsidR="00734AB3" w:rsidRPr="00A72DAF" w:rsidRDefault="006C2EF8" w:rsidP="006C2173">
      <w:pPr>
        <w:pStyle w:val="DfESOutNumbered1"/>
        <w:ind w:hanging="720"/>
        <w:rPr>
          <w:lang w:eastAsia="en-US"/>
        </w:rPr>
      </w:pPr>
      <w:r>
        <w:t>Schools may make payments or provide financial assistance or benefits to aid recruitment or retention.</w:t>
      </w:r>
      <w:r w:rsidR="006037AD">
        <w:t xml:space="preserve"> </w:t>
      </w:r>
      <w:r>
        <w:t>An advance of salary for a rental deposit is one of a number of tools that schools may wish to consider as an incentive for the recruitment of new teachers and the retention in their service of existing teachers.</w:t>
      </w:r>
      <w:r w:rsidR="006037AD">
        <w:t xml:space="preserve"> </w:t>
      </w:r>
      <w:r>
        <w:t xml:space="preserve">Other examples of assistance are transport season ticket loans for travel costs, a one-off payment such as a contribution to removal costs, or a time-limited allowance. </w:t>
      </w:r>
      <w:r w:rsidR="00734AB3" w:rsidRPr="00A72DAF">
        <w:rPr>
          <w:lang w:eastAsia="en-US"/>
        </w:rPr>
        <w:t xml:space="preserve">Recruitment and retention incentives and benefits must not be made for carrying out specific </w:t>
      </w:r>
      <w:r w:rsidR="005E29F2" w:rsidRPr="00A72DAF">
        <w:rPr>
          <w:lang w:eastAsia="en-US"/>
        </w:rPr>
        <w:t>responsibilities and</w:t>
      </w:r>
      <w:r w:rsidR="00734AB3" w:rsidRPr="00A72DAF">
        <w:rPr>
          <w:lang w:eastAsia="en-US"/>
        </w:rPr>
        <w:t xml:space="preserve"> should be in line with the relevant body’s pay policy.</w:t>
      </w:r>
      <w:r w:rsidR="00734AB3" w:rsidRPr="00A72DAF" w:rsidDel="00F70C93">
        <w:rPr>
          <w:lang w:eastAsia="en-US"/>
        </w:rPr>
        <w:t xml:space="preserve"> </w:t>
      </w:r>
    </w:p>
    <w:p w14:paraId="70E39C28" w14:textId="77777777" w:rsidR="00734AB3" w:rsidRPr="00A72DAF" w:rsidRDefault="00734AB3" w:rsidP="006C2173">
      <w:pPr>
        <w:pStyle w:val="DfESOutNumbered1"/>
        <w:ind w:hanging="720"/>
        <w:rPr>
          <w:lang w:eastAsia="en-US"/>
        </w:rPr>
      </w:pPr>
      <w:r w:rsidRPr="00A72DAF">
        <w:rPr>
          <w:lang w:eastAsia="en-US"/>
        </w:rPr>
        <w:t>Relevant bodies are free to determine the value of any award.</w:t>
      </w:r>
      <w:r w:rsidR="00F93278" w:rsidRPr="00A72DAF">
        <w:rPr>
          <w:lang w:eastAsia="en-US"/>
        </w:rPr>
        <w:t xml:space="preserve"> </w:t>
      </w:r>
      <w:r w:rsidRPr="00A72DAF">
        <w:rPr>
          <w:lang w:eastAsia="en-US"/>
        </w:rPr>
        <w:t xml:space="preserve">However, any award to a member of the leadership group under paragraph 27, including non-monetary benefits (for which a notional monetary value must be given), is subject to the overall limit on salary and payments at paragraph 10.2; and should be awarded only </w:t>
      </w:r>
      <w:r w:rsidRPr="00A72DAF">
        <w:rPr>
          <w:spacing w:val="-3"/>
          <w:szCs w:val="20"/>
          <w:lang w:eastAsia="en-US"/>
        </w:rPr>
        <w:t>to reimburse for reasonably incurred housing or relocation costs</w:t>
      </w:r>
      <w:r w:rsidRPr="00A72DAF">
        <w:rPr>
          <w:lang w:eastAsia="en-US"/>
        </w:rPr>
        <w:t>.</w:t>
      </w:r>
    </w:p>
    <w:p w14:paraId="66EAA8C9" w14:textId="77777777" w:rsidR="00734AB3" w:rsidRPr="00A72DAF" w:rsidRDefault="00734AB3" w:rsidP="006C2173">
      <w:pPr>
        <w:pStyle w:val="DfESOutNumbered1"/>
        <w:ind w:hanging="720"/>
        <w:rPr>
          <w:lang w:eastAsia="en-US"/>
        </w:rPr>
      </w:pPr>
      <w:r w:rsidRPr="00A72DAF">
        <w:rPr>
          <w:lang w:eastAsia="en-US"/>
        </w:rPr>
        <w:t>Where a teacher is given an incentive or benefit under paragraph 27, written notification given at the time of the award should state:</w:t>
      </w:r>
    </w:p>
    <w:p w14:paraId="535A0368" w14:textId="77777777" w:rsidR="00734AB3" w:rsidRPr="00A72DAF" w:rsidRDefault="00734AB3" w:rsidP="0081030A">
      <w:pPr>
        <w:pStyle w:val="DfESOutNumbered1"/>
        <w:numPr>
          <w:ilvl w:val="0"/>
          <w:numId w:val="93"/>
        </w:numPr>
        <w:rPr>
          <w:lang w:eastAsia="en-US"/>
        </w:rPr>
      </w:pPr>
      <w:r w:rsidRPr="00A72DAF">
        <w:rPr>
          <w:lang w:eastAsia="en-US"/>
        </w:rPr>
        <w:t>whether the award is for recruitment or retention;</w:t>
      </w:r>
    </w:p>
    <w:p w14:paraId="3F418532" w14:textId="77777777" w:rsidR="00734AB3" w:rsidRPr="00A72DAF" w:rsidRDefault="00734AB3" w:rsidP="0081030A">
      <w:pPr>
        <w:pStyle w:val="DfESOutNumbered1"/>
        <w:numPr>
          <w:ilvl w:val="0"/>
          <w:numId w:val="93"/>
        </w:numPr>
        <w:rPr>
          <w:lang w:eastAsia="en-US"/>
        </w:rPr>
      </w:pPr>
      <w:r w:rsidRPr="00A72DAF">
        <w:rPr>
          <w:lang w:eastAsia="en-US"/>
        </w:rPr>
        <w:t>the nature of the award (cash sums, travel or housing costs etc.);</w:t>
      </w:r>
    </w:p>
    <w:p w14:paraId="4F9FB5E4" w14:textId="77777777" w:rsidR="00734AB3" w:rsidRPr="00A72DAF" w:rsidRDefault="00734AB3" w:rsidP="0081030A">
      <w:pPr>
        <w:pStyle w:val="DfESOutNumbered1"/>
        <w:numPr>
          <w:ilvl w:val="0"/>
          <w:numId w:val="93"/>
        </w:numPr>
        <w:rPr>
          <w:lang w:eastAsia="en-US"/>
        </w:rPr>
      </w:pPr>
      <w:r w:rsidRPr="00A72DAF">
        <w:rPr>
          <w:lang w:eastAsia="en-US"/>
        </w:rPr>
        <w:t>when/how it will be paid (as applicable);</w:t>
      </w:r>
    </w:p>
    <w:p w14:paraId="3D11C6CB" w14:textId="77777777" w:rsidR="00734AB3" w:rsidRPr="00A72DAF" w:rsidRDefault="00734AB3" w:rsidP="0081030A">
      <w:pPr>
        <w:pStyle w:val="DfESOutNumbered1"/>
        <w:numPr>
          <w:ilvl w:val="0"/>
          <w:numId w:val="93"/>
        </w:numPr>
        <w:rPr>
          <w:lang w:eastAsia="en-US"/>
        </w:rPr>
      </w:pPr>
      <w:r w:rsidRPr="00A72DAF">
        <w:rPr>
          <w:lang w:eastAsia="en-US"/>
        </w:rPr>
        <w:t xml:space="preserve">unless it is a ‘one-off’ award, the start date and expected duration of the </w:t>
      </w:r>
      <w:r w:rsidR="004F45D9" w:rsidRPr="00A72DAF">
        <w:rPr>
          <w:lang w:eastAsia="en-US"/>
        </w:rPr>
        <w:tab/>
      </w:r>
      <w:r w:rsidRPr="00A72DAF">
        <w:rPr>
          <w:lang w:eastAsia="en-US"/>
        </w:rPr>
        <w:t>incentive;</w:t>
      </w:r>
    </w:p>
    <w:p w14:paraId="6E0420DA" w14:textId="77777777" w:rsidR="00734AB3" w:rsidRPr="00A72DAF" w:rsidRDefault="00734AB3" w:rsidP="0081030A">
      <w:pPr>
        <w:pStyle w:val="DfESOutNumbered1"/>
        <w:numPr>
          <w:ilvl w:val="0"/>
          <w:numId w:val="93"/>
        </w:numPr>
        <w:rPr>
          <w:lang w:eastAsia="en-US"/>
        </w:rPr>
      </w:pPr>
      <w:r w:rsidRPr="00A72DAF">
        <w:rPr>
          <w:lang w:eastAsia="en-US"/>
        </w:rPr>
        <w:t>the review date after which it may be withdrawn; and</w:t>
      </w:r>
    </w:p>
    <w:p w14:paraId="2F6D337F" w14:textId="77777777" w:rsidR="00734AB3" w:rsidRPr="00A72DAF" w:rsidRDefault="00734AB3" w:rsidP="0081030A">
      <w:pPr>
        <w:pStyle w:val="DfESOutNumbered1"/>
        <w:numPr>
          <w:ilvl w:val="0"/>
          <w:numId w:val="93"/>
        </w:numPr>
        <w:rPr>
          <w:lang w:eastAsia="en-US"/>
        </w:rPr>
      </w:pPr>
      <w:r w:rsidRPr="00A72DAF">
        <w:rPr>
          <w:lang w:eastAsia="en-US"/>
        </w:rPr>
        <w:t>the basis for any uplifts which will be applied (as applicable).</w:t>
      </w:r>
    </w:p>
    <w:p w14:paraId="0B5D62FC" w14:textId="1F3F1CA8" w:rsidR="00734AB3" w:rsidRPr="00A72DAF" w:rsidRDefault="00734AB3" w:rsidP="00E73749">
      <w:pPr>
        <w:pStyle w:val="Heading3"/>
      </w:pPr>
      <w:bookmarkStart w:id="684" w:name="_Toc395171996"/>
      <w:r w:rsidRPr="00A72DAF">
        <w:t>Salary sacrifice arrangements (paragraph 2</w:t>
      </w:r>
      <w:r w:rsidR="001353C2">
        <w:t>8</w:t>
      </w:r>
      <w:r w:rsidRPr="00A72DAF">
        <w:t>)</w:t>
      </w:r>
      <w:bookmarkEnd w:id="684"/>
    </w:p>
    <w:p w14:paraId="18AB1AD7" w14:textId="4F1362C8" w:rsidR="009E0791" w:rsidRDefault="005D0BA4" w:rsidP="00282258">
      <w:pPr>
        <w:spacing w:before="240"/>
        <w:ind w:left="720" w:hanging="720"/>
        <w:rPr>
          <w:ins w:id="685" w:author="MAHON, DOMINIC" w:date="2026-03-09T13:26:00Z" w16du:dateUtc="2026-03-09T13:26:00Z"/>
          <w:lang w:eastAsia="en-US"/>
        </w:rPr>
      </w:pPr>
      <w:r>
        <w:rPr>
          <w:lang w:eastAsia="en-US"/>
        </w:rPr>
        <w:t>7</w:t>
      </w:r>
      <w:ins w:id="686" w:author="MAHON, DOMINIC" w:date="2026-04-15T10:53:00Z" w16du:dateUtc="2026-04-15T09:53:00Z">
        <w:r w:rsidR="00E07E57">
          <w:rPr>
            <w:lang w:eastAsia="en-US"/>
          </w:rPr>
          <w:t>5</w:t>
        </w:r>
      </w:ins>
      <w:del w:id="687" w:author="MAHON, DOMINIC" w:date="2026-04-15T10:53:00Z" w16du:dateUtc="2026-04-15T09:53:00Z">
        <w:r w:rsidR="001F442F" w:rsidDel="00E07E57">
          <w:rPr>
            <w:lang w:eastAsia="en-US"/>
          </w:rPr>
          <w:delText>4</w:delText>
        </w:r>
      </w:del>
      <w:r>
        <w:rPr>
          <w:lang w:eastAsia="en-US"/>
        </w:rPr>
        <w:t>.</w:t>
      </w:r>
      <w:r>
        <w:rPr>
          <w:lang w:eastAsia="en-US"/>
        </w:rPr>
        <w:tab/>
      </w:r>
      <w:r w:rsidR="00734AB3" w:rsidRPr="00A72DAF">
        <w:rPr>
          <w:lang w:eastAsia="en-US"/>
        </w:rPr>
        <w:t>Employers may offer the salary sacrifice arrangements detailed in paragraph 2</w:t>
      </w:r>
      <w:r w:rsidR="00155819">
        <w:rPr>
          <w:lang w:eastAsia="en-US"/>
        </w:rPr>
        <w:t>8</w:t>
      </w:r>
      <w:r w:rsidR="00734AB3" w:rsidRPr="00A72DAF">
        <w:rPr>
          <w:lang w:eastAsia="en-US"/>
        </w:rPr>
        <w:t xml:space="preserve"> to their employees if they choose to do so, and are encouraged to do so as the </w:t>
      </w:r>
      <w:r w:rsidR="00734AB3" w:rsidRPr="00A72DAF">
        <w:rPr>
          <w:lang w:eastAsia="en-US"/>
        </w:rPr>
        <w:lastRenderedPageBreak/>
        <w:t>arrangements should be cost-neutral.</w:t>
      </w:r>
      <w:r w:rsidR="00F93278" w:rsidRPr="00A72DAF">
        <w:rPr>
          <w:lang w:eastAsia="en-US"/>
        </w:rPr>
        <w:t xml:space="preserve"> </w:t>
      </w:r>
      <w:r w:rsidR="00734AB3" w:rsidRPr="00A72DAF">
        <w:rPr>
          <w:lang w:eastAsia="en-US"/>
        </w:rPr>
        <w:t>Paragraph 2</w:t>
      </w:r>
      <w:r w:rsidR="001353C2">
        <w:rPr>
          <w:lang w:eastAsia="en-US"/>
        </w:rPr>
        <w:t>8</w:t>
      </w:r>
      <w:r w:rsidR="00734AB3" w:rsidRPr="00A72DAF">
        <w:rPr>
          <w:lang w:eastAsia="en-US"/>
        </w:rPr>
        <w:t xml:space="preserve"> permits teachers to participate voluntarily in such arrangements, subject to the limitations set out in the paragraph.</w:t>
      </w:r>
      <w:r w:rsidR="00F93278" w:rsidRPr="00A72DAF">
        <w:rPr>
          <w:lang w:eastAsia="en-US"/>
        </w:rPr>
        <w:t xml:space="preserve"> </w:t>
      </w:r>
      <w:r w:rsidR="00734AB3" w:rsidRPr="00A72DAF">
        <w:rPr>
          <w:lang w:eastAsia="en-US"/>
        </w:rPr>
        <w:t>Local authorities and governing bodies should ensure that any relevant information about such arrangements covered under paragraph 2</w:t>
      </w:r>
      <w:r w:rsidR="00155819">
        <w:rPr>
          <w:lang w:eastAsia="en-US"/>
        </w:rPr>
        <w:t>8</w:t>
      </w:r>
      <w:r w:rsidR="00734AB3" w:rsidRPr="00A72DAF">
        <w:rPr>
          <w:lang w:eastAsia="en-US"/>
        </w:rPr>
        <w:t xml:space="preserve"> is passed on to teachers at their schools, to enable the teachers freely to decide whether or not salary sacrifice is an appropriate option. Participation in salary sacrifice is voluntary on the part of current employees. Employers may not withhold access from those wishing to participate.</w:t>
      </w:r>
      <w:r w:rsidR="006037AD">
        <w:rPr>
          <w:lang w:eastAsia="en-US"/>
        </w:rPr>
        <w:t xml:space="preserve"> </w:t>
      </w:r>
    </w:p>
    <w:p w14:paraId="71151366" w14:textId="64356958" w:rsidR="00A2179B" w:rsidRDefault="000370D4" w:rsidP="00A2179B">
      <w:pPr>
        <w:pStyle w:val="Heading3"/>
        <w:rPr>
          <w:ins w:id="688" w:author="MAHON, DOMINIC" w:date="2026-03-09T13:28:00Z" w16du:dateUtc="2026-03-09T13:28:00Z"/>
        </w:rPr>
      </w:pPr>
      <w:ins w:id="689" w:author="MAHON, DOMINIC" w:date="2026-03-09T14:52:00Z" w16du:dateUtc="2026-03-09T14:52:00Z">
        <w:r>
          <w:t>N</w:t>
        </w:r>
      </w:ins>
      <w:ins w:id="690" w:author="MAHON, DOMINIC" w:date="2026-03-09T14:53:00Z" w16du:dateUtc="2026-03-09T14:53:00Z">
        <w:r>
          <w:t xml:space="preserve">on-consolidated recognition award scheme </w:t>
        </w:r>
      </w:ins>
      <w:ins w:id="691" w:author="MAHON, DOMINIC" w:date="2026-03-09T13:28:00Z" w16du:dateUtc="2026-03-09T13:28:00Z">
        <w:r w:rsidR="00A2179B" w:rsidRPr="00A72DAF">
          <w:t>(paragraph 2</w:t>
        </w:r>
        <w:r w:rsidR="00A2179B">
          <w:t>9</w:t>
        </w:r>
        <w:r w:rsidR="00A2179B" w:rsidRPr="00A72DAF">
          <w:t>)</w:t>
        </w:r>
      </w:ins>
    </w:p>
    <w:p w14:paraId="18BB504C" w14:textId="33F80EA0" w:rsidR="001725D9" w:rsidRDefault="00412EAA">
      <w:pPr>
        <w:spacing w:before="240"/>
        <w:ind w:left="720" w:hanging="720"/>
        <w:rPr>
          <w:ins w:id="692" w:author="MAHON, DOMINIC" w:date="2026-03-09T14:55:00Z" w16du:dateUtc="2026-03-09T14:55:00Z"/>
        </w:rPr>
        <w:pPrChange w:id="693" w:author="MAHON, DOMINIC" w:date="2026-03-09T14:59:00Z" w16du:dateUtc="2026-03-09T14:59:00Z">
          <w:pPr>
            <w:ind w:firstLine="720"/>
          </w:pPr>
        </w:pPrChange>
      </w:pPr>
      <w:ins w:id="694" w:author="MAHON, DOMINIC" w:date="2026-03-09T13:28:00Z" w16du:dateUtc="2026-03-09T13:28:00Z">
        <w:r>
          <w:t>7</w:t>
        </w:r>
      </w:ins>
      <w:ins w:id="695" w:author="MAHON, DOMINIC" w:date="2026-04-15T10:53:00Z" w16du:dateUtc="2026-04-15T09:53:00Z">
        <w:r w:rsidR="00142446">
          <w:t>6</w:t>
        </w:r>
      </w:ins>
      <w:ins w:id="696" w:author="MAHON, DOMINIC" w:date="2026-03-09T13:28:00Z" w16du:dateUtc="2026-03-09T13:28:00Z">
        <w:r>
          <w:t>.</w:t>
        </w:r>
        <w:r>
          <w:tab/>
        </w:r>
      </w:ins>
      <w:ins w:id="697" w:author="MAHON, DOMINIC" w:date="2026-03-09T14:51:00Z" w16du:dateUtc="2026-03-09T14:51:00Z">
        <w:r w:rsidR="00EA7C19">
          <w:t>From 1</w:t>
        </w:r>
        <w:r w:rsidR="00EA7C19" w:rsidRPr="00EA7C19">
          <w:rPr>
            <w:vertAlign w:val="superscript"/>
            <w:rPrChange w:id="698" w:author="MAHON, DOMINIC" w:date="2026-03-09T14:51:00Z" w16du:dateUtc="2026-03-09T14:51:00Z">
              <w:rPr/>
            </w:rPrChange>
          </w:rPr>
          <w:t>st</w:t>
        </w:r>
        <w:r w:rsidR="00EA7C19">
          <w:t xml:space="preserve"> September </w:t>
        </w:r>
      </w:ins>
      <w:ins w:id="699" w:author="GORE, Emma-LAO" w:date="2026-04-08T15:25:00Z" w16du:dateUtc="2026-04-08T14:25:00Z">
        <w:r w:rsidR="00784166">
          <w:t>2026</w:t>
        </w:r>
        <w:r w:rsidR="00EA7C19">
          <w:t xml:space="preserve"> </w:t>
        </w:r>
      </w:ins>
      <w:ins w:id="700" w:author="MAHON, DOMINIC" w:date="2026-03-09T14:51:00Z" w16du:dateUtc="2026-03-09T14:51:00Z">
        <w:r w:rsidR="00EA7C19">
          <w:t xml:space="preserve">schools will have the option to pay </w:t>
        </w:r>
      </w:ins>
      <w:ins w:id="701" w:author="MAHON, DOMINIC" w:date="2026-05-06T13:39:00Z" w16du:dateUtc="2026-05-06T12:39:00Z">
        <w:r w:rsidR="006230A3">
          <w:t>n</w:t>
        </w:r>
      </w:ins>
      <w:ins w:id="702" w:author="MAHON, DOMINIC" w:date="2026-03-09T14:52:00Z" w16du:dateUtc="2026-03-09T14:52:00Z">
        <w:r w:rsidR="00EA7C19">
          <w:t>on-consolidated awards to teachers</w:t>
        </w:r>
        <w:r w:rsidR="000370D4">
          <w:t xml:space="preserve"> to recognise genuine additional contribution</w:t>
        </w:r>
      </w:ins>
      <w:ins w:id="703" w:author="MAHON, DOMINIC" w:date="2026-03-09T14:54:00Z" w16du:dateUtc="2026-03-09T14:54:00Z">
        <w:r w:rsidR="004A1048">
          <w:t xml:space="preserve">.  </w:t>
        </w:r>
      </w:ins>
      <w:ins w:id="704" w:author="MAHON, DOMINIC" w:date="2026-03-09T15:01:00Z" w16du:dateUtc="2026-03-09T15:01:00Z">
        <w:r w:rsidR="006905F9">
          <w:t>Relevant</w:t>
        </w:r>
      </w:ins>
      <w:ins w:id="705" w:author="MAHON, DOMINIC" w:date="2026-03-09T14:54:00Z" w16du:dateUtc="2026-03-09T14:54:00Z">
        <w:r w:rsidR="004A1048">
          <w:t xml:space="preserve"> bodies should define the precise arrangements and </w:t>
        </w:r>
        <w:r w:rsidR="001725D9">
          <w:t xml:space="preserve">publish written guidance to ensure transparency.  </w:t>
        </w:r>
      </w:ins>
      <w:ins w:id="706" w:author="MAHON, DOMINIC" w:date="2026-03-30T13:02:00Z" w16du:dateUtc="2026-03-30T12:02:00Z">
        <w:r w:rsidR="00734A7B">
          <w:t>R</w:t>
        </w:r>
      </w:ins>
      <w:ins w:id="707" w:author="MAHON, DOMINIC" w:date="2026-03-30T13:02:00Z">
        <w:r w:rsidR="00734A7B" w:rsidRPr="00734A7B">
          <w:t>elevant bodies must act fairly and in accordance with its equality obligations when designing and implementing the scheme and in making individual decisions</w:t>
        </w:r>
      </w:ins>
      <w:ins w:id="708" w:author="MAHON, DOMINIC" w:date="2026-03-30T13:03:00Z" w16du:dateUtc="2026-03-30T12:03:00Z">
        <w:r w:rsidR="00734A7B">
          <w:t xml:space="preserve">. </w:t>
        </w:r>
      </w:ins>
      <w:ins w:id="709" w:author="MAHON, DOMINIC" w:date="2026-03-09T14:54:00Z" w16du:dateUtc="2026-03-09T14:54:00Z">
        <w:r w:rsidR="001725D9">
          <w:t>Key components of the scheme should be:</w:t>
        </w:r>
      </w:ins>
    </w:p>
    <w:p w14:paraId="71638DD5" w14:textId="5635F7C2" w:rsidR="00A642BF" w:rsidRPr="00A4273C" w:rsidRDefault="00106252">
      <w:pPr>
        <w:pStyle w:val="ListParagraph"/>
        <w:numPr>
          <w:ilvl w:val="0"/>
          <w:numId w:val="137"/>
        </w:numPr>
        <w:spacing w:before="240"/>
        <w:rPr>
          <w:ins w:id="710" w:author="MAHON, DOMINIC" w:date="2026-03-09T13:30:00Z" w16du:dateUtc="2026-03-09T13:30:00Z"/>
          <w:rFonts w:asciiTheme="minorHAnsi" w:eastAsia="Aptos" w:hAnsiTheme="minorHAnsi" w:cstheme="minorHAnsi"/>
          <w:kern w:val="2"/>
          <w:lang w:eastAsia="en-US"/>
          <w14:ligatures w14:val="standardContextual"/>
          <w:rPrChange w:id="711" w:author="MAHON, DOMINIC" w:date="2026-03-09T15:05:00Z" w16du:dateUtc="2026-03-09T15:05:00Z">
            <w:rPr>
              <w:ins w:id="712" w:author="MAHON, DOMINIC" w:date="2026-03-09T13:30:00Z" w16du:dateUtc="2026-03-09T13:30:00Z"/>
              <w:rFonts w:ascii="Aptos" w:eastAsia="Aptos" w:hAnsi="Aptos" w:cs="Arial"/>
              <w:kern w:val="2"/>
              <w:lang w:eastAsia="en-US"/>
              <w14:ligatures w14:val="standardContextual"/>
            </w:rPr>
          </w:rPrChange>
        </w:rPr>
        <w:pPrChange w:id="713" w:author="MAHON, DOMINIC" w:date="2026-03-09T15:05:00Z" w16du:dateUtc="2026-03-09T15:05:00Z">
          <w:pPr>
            <w:ind w:firstLine="720"/>
          </w:pPr>
        </w:pPrChange>
      </w:pPr>
      <w:ins w:id="714" w:author="MAHON, DOMINIC" w:date="2026-03-30T13:01:00Z" w16du:dateUtc="2026-03-30T12:01:00Z">
        <w:r>
          <w:rPr>
            <w:rFonts w:asciiTheme="minorHAnsi" w:eastAsia="Aptos" w:hAnsiTheme="minorHAnsi" w:cstheme="minorHAnsi"/>
            <w:b/>
            <w:bCs/>
            <w:kern w:val="2"/>
            <w:lang w:eastAsia="en-US"/>
            <w14:ligatures w14:val="standardContextual"/>
          </w:rPr>
          <w:t xml:space="preserve">Relevant bodies </w:t>
        </w:r>
      </w:ins>
      <w:ins w:id="715" w:author="MAHON, DOMINIC" w:date="2026-03-11T15:28:00Z" w16du:dateUtc="2026-03-11T15:28:00Z">
        <w:r w:rsidR="00200B3D">
          <w:rPr>
            <w:rFonts w:asciiTheme="minorHAnsi" w:eastAsia="Aptos" w:hAnsiTheme="minorHAnsi" w:cstheme="minorHAnsi"/>
            <w:b/>
            <w:bCs/>
            <w:kern w:val="2"/>
            <w:lang w:eastAsia="en-US"/>
            <w14:ligatures w14:val="standardContextual"/>
          </w:rPr>
          <w:t xml:space="preserve">to determine </w:t>
        </w:r>
        <w:r w:rsidR="007D783D">
          <w:rPr>
            <w:rFonts w:asciiTheme="minorHAnsi" w:eastAsia="Aptos" w:hAnsiTheme="minorHAnsi" w:cstheme="minorHAnsi"/>
            <w:b/>
            <w:bCs/>
            <w:kern w:val="2"/>
            <w:lang w:eastAsia="en-US"/>
            <w14:ligatures w14:val="standardContextual"/>
          </w:rPr>
          <w:t>c</w:t>
        </w:r>
      </w:ins>
      <w:ins w:id="716" w:author="MAHON, DOMINIC" w:date="2026-03-09T13:30:00Z" w16du:dateUtc="2026-03-09T13:30:00Z">
        <w:r w:rsidR="00A642BF" w:rsidRPr="00A4273C">
          <w:rPr>
            <w:rFonts w:asciiTheme="minorHAnsi" w:eastAsia="Aptos" w:hAnsiTheme="minorHAnsi" w:cstheme="minorHAnsi"/>
            <w:b/>
            <w:bCs/>
            <w:kern w:val="2"/>
            <w:lang w:eastAsia="en-US"/>
            <w14:ligatures w14:val="standardContextual"/>
            <w:rPrChange w:id="717" w:author="MAHON, DOMINIC" w:date="2026-03-09T15:05:00Z" w16du:dateUtc="2026-03-09T15:05:00Z">
              <w:rPr>
                <w:rFonts w:ascii="Aptos" w:eastAsia="Aptos" w:hAnsi="Aptos" w:cs="Arial"/>
                <w:b/>
                <w:bCs/>
                <w:kern w:val="2"/>
                <w:lang w:eastAsia="en-US"/>
                <w14:ligatures w14:val="standardContextual"/>
              </w:rPr>
            </w:rPrChange>
          </w:rPr>
          <w:t>lear criteria</w:t>
        </w:r>
      </w:ins>
      <w:ins w:id="718" w:author="MAHON, DOMINIC" w:date="2026-03-11T15:30:00Z" w16du:dateUtc="2026-03-11T15:30:00Z">
        <w:r w:rsidR="00F37BDA">
          <w:rPr>
            <w:rFonts w:asciiTheme="minorHAnsi" w:eastAsia="Aptos" w:hAnsiTheme="minorHAnsi" w:cstheme="minorHAnsi"/>
            <w:b/>
            <w:bCs/>
            <w:kern w:val="2"/>
            <w:lang w:eastAsia="en-US"/>
            <w14:ligatures w14:val="standardContextual"/>
          </w:rPr>
          <w:t>:</w:t>
        </w:r>
        <w:r w:rsidR="007157E7">
          <w:rPr>
            <w:rFonts w:asciiTheme="minorHAnsi" w:eastAsia="Aptos" w:hAnsiTheme="minorHAnsi" w:cstheme="minorHAnsi"/>
            <w:b/>
            <w:bCs/>
            <w:kern w:val="2"/>
            <w:lang w:eastAsia="en-US"/>
            <w14:ligatures w14:val="standardContextual"/>
          </w:rPr>
          <w:t xml:space="preserve"> </w:t>
        </w:r>
        <w:r w:rsidR="007157E7" w:rsidRPr="007157E7">
          <w:rPr>
            <w:rFonts w:asciiTheme="minorHAnsi" w:eastAsia="Aptos" w:hAnsiTheme="minorHAnsi" w:cstheme="minorHAnsi"/>
            <w:kern w:val="2"/>
            <w:lang w:eastAsia="en-US"/>
            <w14:ligatures w14:val="standardContextual"/>
            <w:rPrChange w:id="719" w:author="MAHON, DOMINIC" w:date="2026-03-11T15:31:00Z" w16du:dateUtc="2026-03-11T15:31:00Z">
              <w:rPr>
                <w:rFonts w:asciiTheme="minorHAnsi" w:eastAsia="Aptos" w:hAnsiTheme="minorHAnsi" w:cstheme="minorHAnsi"/>
                <w:b/>
                <w:bCs/>
                <w:kern w:val="2"/>
                <w:lang w:eastAsia="en-US"/>
                <w14:ligatures w14:val="standardContextual"/>
              </w:rPr>
            </w:rPrChange>
          </w:rPr>
          <w:t>these sho</w:t>
        </w:r>
      </w:ins>
      <w:ins w:id="720" w:author="MAHON, DOMINIC" w:date="2026-03-11T15:29:00Z" w16du:dateUtc="2026-03-11T15:29:00Z">
        <w:r w:rsidR="00205DF9" w:rsidRPr="007157E7">
          <w:rPr>
            <w:rFonts w:asciiTheme="minorHAnsi" w:eastAsia="Aptos" w:hAnsiTheme="minorHAnsi" w:cstheme="minorHAnsi"/>
            <w:kern w:val="2"/>
            <w:lang w:eastAsia="en-US"/>
            <w14:ligatures w14:val="standardContextual"/>
          </w:rPr>
          <w:t>uld</w:t>
        </w:r>
        <w:r w:rsidR="00205DF9">
          <w:rPr>
            <w:rFonts w:asciiTheme="minorHAnsi" w:eastAsia="Aptos" w:hAnsiTheme="minorHAnsi" w:cstheme="minorHAnsi"/>
            <w:kern w:val="2"/>
            <w:lang w:eastAsia="en-US"/>
            <w14:ligatures w14:val="standardContextual"/>
          </w:rPr>
          <w:t xml:space="preserve"> reflect </w:t>
        </w:r>
      </w:ins>
      <w:ins w:id="721" w:author="MAHON, DOMINIC" w:date="2026-03-09T13:30:00Z" w16du:dateUtc="2026-03-09T13:30:00Z">
        <w:r w:rsidR="00A642BF" w:rsidRPr="00A4273C">
          <w:rPr>
            <w:rFonts w:asciiTheme="minorHAnsi" w:eastAsia="Aptos" w:hAnsiTheme="minorHAnsi" w:cstheme="minorHAnsi"/>
            <w:kern w:val="2"/>
            <w:lang w:eastAsia="en-US"/>
            <w14:ligatures w14:val="standardContextual"/>
            <w:rPrChange w:id="722" w:author="MAHON, DOMINIC" w:date="2026-03-09T15:05:00Z" w16du:dateUtc="2026-03-09T15:05:00Z">
              <w:rPr>
                <w:rFonts w:ascii="Aptos" w:eastAsia="Aptos" w:hAnsi="Aptos" w:cs="Arial"/>
                <w:kern w:val="2"/>
                <w:lang w:eastAsia="en-US"/>
                <w14:ligatures w14:val="standardContextual"/>
              </w:rPr>
            </w:rPrChange>
          </w:rPr>
          <w:t xml:space="preserve">a genuine additional contribution, </w:t>
        </w:r>
      </w:ins>
      <w:ins w:id="723" w:author="MAHON, DOMINIC" w:date="2026-03-11T15:29:00Z" w16du:dateUtc="2026-03-11T15:29:00Z">
        <w:r w:rsidR="00205DF9">
          <w:rPr>
            <w:rFonts w:asciiTheme="minorHAnsi" w:eastAsia="Aptos" w:hAnsiTheme="minorHAnsi" w:cstheme="minorHAnsi"/>
            <w:kern w:val="2"/>
            <w:lang w:eastAsia="en-US"/>
            <w14:ligatures w14:val="standardContextual"/>
          </w:rPr>
          <w:t xml:space="preserve">that would not be considered part of </w:t>
        </w:r>
      </w:ins>
      <w:ins w:id="724" w:author="MAHON, DOMINIC" w:date="2026-03-09T13:30:00Z" w16du:dateUtc="2026-03-09T13:30:00Z">
        <w:r w:rsidR="00A642BF" w:rsidRPr="00A4273C">
          <w:rPr>
            <w:rFonts w:asciiTheme="minorHAnsi" w:eastAsia="Aptos" w:hAnsiTheme="minorHAnsi" w:cstheme="minorHAnsi"/>
            <w:kern w:val="2"/>
            <w:lang w:eastAsia="en-US"/>
            <w14:ligatures w14:val="standardContextual"/>
            <w:rPrChange w:id="725" w:author="MAHON, DOMINIC" w:date="2026-03-09T15:05:00Z" w16du:dateUtc="2026-03-09T15:05:00Z">
              <w:rPr>
                <w:rFonts w:ascii="Aptos" w:eastAsia="Aptos" w:hAnsi="Aptos" w:cs="Arial"/>
                <w:kern w:val="2"/>
                <w:lang w:eastAsia="en-US"/>
                <w14:ligatures w14:val="standardContextual"/>
              </w:rPr>
            </w:rPrChange>
          </w:rPr>
          <w:t xml:space="preserve">the teacher's core </w:t>
        </w:r>
      </w:ins>
      <w:ins w:id="726" w:author="MAHON, DOMINIC" w:date="2026-03-11T15:30:00Z" w16du:dateUtc="2026-03-11T15:30:00Z">
        <w:r w:rsidR="00F37BDA">
          <w:rPr>
            <w:rFonts w:asciiTheme="minorHAnsi" w:eastAsia="Aptos" w:hAnsiTheme="minorHAnsi" w:cstheme="minorHAnsi"/>
            <w:kern w:val="2"/>
            <w:lang w:eastAsia="en-US"/>
            <w14:ligatures w14:val="standardContextual"/>
          </w:rPr>
          <w:t xml:space="preserve">teaching </w:t>
        </w:r>
      </w:ins>
      <w:ins w:id="727" w:author="MAHON, DOMINIC" w:date="2026-03-09T13:30:00Z" w16du:dateUtc="2026-03-09T13:30:00Z">
        <w:r w:rsidR="00A642BF" w:rsidRPr="00A4273C">
          <w:rPr>
            <w:rFonts w:asciiTheme="minorHAnsi" w:eastAsia="Aptos" w:hAnsiTheme="minorHAnsi" w:cstheme="minorHAnsi"/>
            <w:kern w:val="2"/>
            <w:lang w:eastAsia="en-US"/>
            <w14:ligatures w14:val="standardContextual"/>
            <w:rPrChange w:id="728" w:author="MAHON, DOMINIC" w:date="2026-03-09T15:05:00Z" w16du:dateUtc="2026-03-09T15:05:00Z">
              <w:rPr>
                <w:rFonts w:ascii="Aptos" w:eastAsia="Aptos" w:hAnsi="Aptos" w:cs="Arial"/>
                <w:kern w:val="2"/>
                <w:lang w:eastAsia="en-US"/>
                <w14:ligatures w14:val="standardContextual"/>
              </w:rPr>
            </w:rPrChange>
          </w:rPr>
          <w:t>role</w:t>
        </w:r>
      </w:ins>
      <w:ins w:id="729" w:author="WRIGHT, Trudie" w:date="2026-04-21T13:50:00Z" w16du:dateUtc="2026-04-21T12:50:00Z">
        <w:r w:rsidR="00C14CBB">
          <w:rPr>
            <w:rFonts w:asciiTheme="minorHAnsi" w:eastAsia="Aptos" w:hAnsiTheme="minorHAnsi" w:cstheme="minorHAnsi"/>
            <w:kern w:val="2"/>
            <w:lang w:eastAsia="en-US"/>
            <w14:ligatures w14:val="standardContextual"/>
          </w:rPr>
          <w:t xml:space="preserve"> nor </w:t>
        </w:r>
      </w:ins>
      <w:ins w:id="730" w:author="MAHON, DOMINIC" w:date="2026-03-09T13:30:00Z" w16du:dateUtc="2026-03-09T13:30:00Z">
        <w:r w:rsidR="00A642BF" w:rsidRPr="00A4273C">
          <w:rPr>
            <w:rFonts w:asciiTheme="minorHAnsi" w:eastAsia="Aptos" w:hAnsiTheme="minorHAnsi" w:cstheme="minorHAnsi"/>
            <w:kern w:val="2"/>
            <w:lang w:eastAsia="en-US"/>
            <w14:ligatures w14:val="standardContextual"/>
            <w:rPrChange w:id="731" w:author="MAHON, DOMINIC" w:date="2026-03-09T15:05:00Z" w16du:dateUtc="2026-03-09T15:05:00Z">
              <w:rPr>
                <w:rFonts w:ascii="Aptos" w:eastAsia="Aptos" w:hAnsi="Aptos" w:cs="Arial"/>
                <w:kern w:val="2"/>
                <w:lang w:eastAsia="en-US"/>
                <w14:ligatures w14:val="standardContextual"/>
              </w:rPr>
            </w:rPrChange>
          </w:rPr>
          <w:t xml:space="preserve">specified as a required deliverable. </w:t>
        </w:r>
      </w:ins>
      <w:ins w:id="732" w:author="MAHON, DOMINIC" w:date="2026-03-09T14:55:00Z" w16du:dateUtc="2026-03-09T14:55:00Z">
        <w:r w:rsidR="008F63CF" w:rsidRPr="00A4273C">
          <w:rPr>
            <w:rFonts w:asciiTheme="minorHAnsi" w:eastAsia="Aptos" w:hAnsiTheme="minorHAnsi" w:cstheme="minorHAnsi"/>
            <w:kern w:val="2"/>
            <w:lang w:eastAsia="en-US"/>
            <w14:ligatures w14:val="standardContextual"/>
            <w:rPrChange w:id="733" w:author="MAHON, DOMINIC" w:date="2026-03-09T15:05:00Z" w16du:dateUtc="2026-03-09T15:05:00Z">
              <w:rPr>
                <w:rFonts w:ascii="Aptos" w:eastAsia="Aptos" w:hAnsi="Aptos" w:cs="Arial"/>
                <w:kern w:val="2"/>
                <w:lang w:eastAsia="en-US"/>
                <w14:ligatures w14:val="standardContextual"/>
              </w:rPr>
            </w:rPrChange>
          </w:rPr>
          <w:t xml:space="preserve"> </w:t>
        </w:r>
      </w:ins>
    </w:p>
    <w:p w14:paraId="13451EBD" w14:textId="6AB36C68" w:rsidR="00A642BF" w:rsidRPr="00EA2C1D" w:rsidRDefault="00815D8D" w:rsidP="00EA2C1D">
      <w:pPr>
        <w:pStyle w:val="ListParagraph"/>
        <w:numPr>
          <w:ilvl w:val="0"/>
          <w:numId w:val="137"/>
        </w:numPr>
        <w:spacing w:before="240"/>
        <w:rPr>
          <w:rFonts w:asciiTheme="minorHAnsi" w:eastAsia="Aptos" w:hAnsiTheme="minorHAnsi" w:cstheme="minorBidi"/>
          <w:kern w:val="2"/>
          <w:lang w:eastAsia="en-US"/>
          <w14:ligatures w14:val="standardContextual"/>
        </w:rPr>
      </w:pPr>
      <w:ins w:id="734" w:author="MAHON, DOMINIC" w:date="2026-03-11T15:26:00Z" w16du:dateUtc="2026-03-11T15:26:00Z">
        <w:r w:rsidRPr="6628E95D">
          <w:rPr>
            <w:rFonts w:asciiTheme="minorHAnsi" w:eastAsia="Aptos" w:hAnsiTheme="minorHAnsi" w:cstheme="minorBidi"/>
            <w:b/>
            <w:lang w:eastAsia="en-US"/>
          </w:rPr>
          <w:t xml:space="preserve">A modest </w:t>
        </w:r>
      </w:ins>
      <w:ins w:id="735" w:author="MAHON, DOMINIC" w:date="2026-03-09T14:56:00Z" w16du:dateUtc="2026-03-09T14:56:00Z">
        <w:r w:rsidR="00086C30" w:rsidRPr="6628E95D">
          <w:rPr>
            <w:rFonts w:asciiTheme="minorHAnsi" w:eastAsia="Aptos" w:hAnsiTheme="minorHAnsi" w:cstheme="minorBidi"/>
            <w:b/>
            <w:lang w:eastAsia="en-US"/>
            <w:rPrChange w:id="736" w:author="MAHON, DOMINIC" w:date="2026-03-09T15:05:00Z" w16du:dateUtc="2026-03-09T15:05:00Z">
              <w:rPr>
                <w:rFonts w:ascii="Aptos" w:eastAsia="Aptos" w:hAnsi="Aptos" w:cs="Arial"/>
                <w:b/>
                <w:bCs/>
                <w:color w:val="auto"/>
                <w:kern w:val="2"/>
                <w:lang w:eastAsia="en-US"/>
                <w14:ligatures w14:val="standardContextual"/>
              </w:rPr>
            </w:rPrChange>
          </w:rPr>
          <w:t>limit for individual awards</w:t>
        </w:r>
      </w:ins>
      <w:ins w:id="737" w:author="TYSON, Katie" w:date="2026-03-23T20:36:00Z" w16du:dateUtc="2026-03-23T20:36:14Z">
        <w:r w:rsidR="361D0E7F" w:rsidRPr="6628E95D">
          <w:rPr>
            <w:rFonts w:asciiTheme="minorHAnsi" w:eastAsia="Aptos" w:hAnsiTheme="minorHAnsi" w:cstheme="minorBidi"/>
            <w:b/>
            <w:bCs/>
            <w:lang w:eastAsia="en-US"/>
          </w:rPr>
          <w:t xml:space="preserve"> and total awards over an academic year for individual teachers</w:t>
        </w:r>
      </w:ins>
      <w:ins w:id="738" w:author="MAHON, DOMINIC" w:date="2026-03-09T13:30:00Z" w16du:dateUtc="2026-03-09T13:30:00Z">
        <w:r w:rsidR="00A642BF" w:rsidRPr="6628E95D">
          <w:rPr>
            <w:rFonts w:asciiTheme="minorHAnsi" w:eastAsia="Aptos" w:hAnsiTheme="minorHAnsi" w:cstheme="minorBidi"/>
            <w:b/>
            <w:lang w:eastAsia="en-US"/>
            <w:rPrChange w:id="739" w:author="MAHON, DOMINIC" w:date="2026-03-09T15:05:00Z" w16du:dateUtc="2026-03-09T15:05:00Z">
              <w:rPr>
                <w:rFonts w:ascii="Aptos" w:eastAsia="Aptos" w:hAnsi="Aptos" w:cs="Arial"/>
                <w:b/>
                <w:bCs/>
                <w:color w:val="auto"/>
                <w:kern w:val="2"/>
                <w:lang w:eastAsia="en-US"/>
                <w14:ligatures w14:val="standardContextual"/>
              </w:rPr>
            </w:rPrChange>
          </w:rPr>
          <w:t>:</w:t>
        </w:r>
        <w:r w:rsidR="00A642BF" w:rsidRPr="6628E95D">
          <w:rPr>
            <w:rFonts w:asciiTheme="minorHAnsi" w:eastAsia="Aptos" w:hAnsiTheme="minorHAnsi" w:cstheme="minorBidi"/>
            <w:lang w:eastAsia="en-US"/>
            <w:rPrChange w:id="740" w:author="MAHON, DOMINIC" w:date="2026-03-09T15:05:00Z" w16du:dateUtc="2026-03-09T15:05:00Z">
              <w:rPr>
                <w:rFonts w:ascii="Aptos" w:eastAsia="Aptos" w:hAnsi="Aptos" w:cs="Arial"/>
                <w:color w:val="auto"/>
                <w:kern w:val="2"/>
                <w:lang w:eastAsia="en-US"/>
                <w14:ligatures w14:val="standardContextual"/>
              </w:rPr>
            </w:rPrChange>
          </w:rPr>
          <w:t xml:space="preserve"> </w:t>
        </w:r>
      </w:ins>
      <w:ins w:id="741" w:author="MAHON, DOMINIC" w:date="2026-03-11T15:26:00Z" w16du:dateUtc="2026-03-11T15:26:00Z">
        <w:r w:rsidR="005326F6" w:rsidRPr="6628E95D">
          <w:rPr>
            <w:rFonts w:asciiTheme="minorHAnsi" w:eastAsia="Aptos" w:hAnsiTheme="minorHAnsi" w:cstheme="minorBidi"/>
            <w:lang w:eastAsia="en-US"/>
          </w:rPr>
          <w:t>s</w:t>
        </w:r>
      </w:ins>
      <w:ins w:id="742" w:author="MAHON, DOMINIC" w:date="2026-03-09T13:30:00Z" w16du:dateUtc="2026-03-09T13:30:00Z">
        <w:r w:rsidR="00A642BF" w:rsidRPr="6628E95D">
          <w:rPr>
            <w:rFonts w:asciiTheme="minorHAnsi" w:eastAsia="Aptos" w:hAnsiTheme="minorHAnsi" w:cstheme="minorBidi"/>
            <w:lang w:eastAsia="en-US"/>
            <w:rPrChange w:id="743" w:author="MAHON, DOMINIC" w:date="2026-03-09T15:05:00Z" w16du:dateUtc="2026-03-09T15:05:00Z">
              <w:rPr>
                <w:rFonts w:ascii="Aptos" w:eastAsia="Aptos" w:hAnsi="Aptos" w:cs="Arial"/>
                <w:color w:val="auto"/>
                <w:kern w:val="2"/>
                <w:lang w:eastAsia="en-US"/>
                <w14:ligatures w14:val="standardContextual"/>
              </w:rPr>
            </w:rPrChange>
          </w:rPr>
          <w:t xml:space="preserve">chools to have discretion as to the </w:t>
        </w:r>
      </w:ins>
      <w:ins w:id="744" w:author="MAHON, DOMINIC" w:date="2026-03-09T14:56:00Z" w16du:dateUtc="2026-03-09T14:56:00Z">
        <w:r w:rsidR="00DD1239" w:rsidRPr="6628E95D">
          <w:rPr>
            <w:rFonts w:asciiTheme="minorHAnsi" w:eastAsia="Aptos" w:hAnsiTheme="minorHAnsi" w:cstheme="minorBidi"/>
            <w:lang w:eastAsia="en-US"/>
            <w:rPrChange w:id="745" w:author="MAHON, DOMINIC" w:date="2026-03-09T15:05:00Z" w16du:dateUtc="2026-03-09T15:05:00Z">
              <w:rPr>
                <w:rFonts w:ascii="Aptos" w:eastAsia="Aptos" w:hAnsi="Aptos" w:cs="Arial"/>
                <w:color w:val="auto"/>
                <w:kern w:val="2"/>
                <w:lang w:eastAsia="en-US"/>
                <w14:ligatures w14:val="standardContextual"/>
              </w:rPr>
            </w:rPrChange>
          </w:rPr>
          <w:t xml:space="preserve">exact </w:t>
        </w:r>
      </w:ins>
      <w:ins w:id="746" w:author="MAHON, DOMINIC" w:date="2026-03-09T13:30:00Z" w16du:dateUtc="2026-03-09T13:30:00Z">
        <w:r w:rsidR="00A642BF" w:rsidRPr="6628E95D">
          <w:rPr>
            <w:rFonts w:asciiTheme="minorHAnsi" w:eastAsia="Aptos" w:hAnsiTheme="minorHAnsi" w:cstheme="minorBidi"/>
            <w:lang w:eastAsia="en-US"/>
            <w:rPrChange w:id="747" w:author="MAHON, DOMINIC" w:date="2026-03-09T15:05:00Z" w16du:dateUtc="2026-03-09T15:05:00Z">
              <w:rPr>
                <w:rFonts w:ascii="Aptos" w:eastAsia="Aptos" w:hAnsi="Aptos" w:cs="Arial"/>
                <w:color w:val="auto"/>
                <w:kern w:val="2"/>
                <w:lang w:eastAsia="en-US"/>
                <w14:ligatures w14:val="standardContextual"/>
              </w:rPr>
            </w:rPrChange>
          </w:rPr>
          <w:t>amount and method of payment (cash, vouchers, non</w:t>
        </w:r>
      </w:ins>
      <w:ins w:id="748" w:author="MAHON, DOMINIC" w:date="2026-03-09T15:03:00Z" w16du:dateUtc="2026-03-09T15:03:00Z">
        <w:r w:rsidR="00213A15" w:rsidRPr="6628E95D">
          <w:rPr>
            <w:rFonts w:asciiTheme="minorHAnsi" w:eastAsia="Aptos" w:hAnsiTheme="minorHAnsi" w:cstheme="minorBidi"/>
            <w:lang w:eastAsia="en-US"/>
            <w:rPrChange w:id="749" w:author="MAHON, DOMINIC" w:date="2026-03-09T15:05:00Z" w16du:dateUtc="2026-03-09T15:05:00Z">
              <w:rPr>
                <w:rFonts w:eastAsia="Aptos"/>
                <w:color w:val="auto"/>
                <w:lang w:eastAsia="en-US"/>
              </w:rPr>
            </w:rPrChange>
          </w:rPr>
          <w:t>-</w:t>
        </w:r>
      </w:ins>
      <w:ins w:id="750" w:author="MAHON, DOMINIC" w:date="2026-03-09T13:30:00Z" w16du:dateUtc="2026-03-09T13:30:00Z">
        <w:r w:rsidR="00A642BF" w:rsidRPr="6628E95D">
          <w:rPr>
            <w:rFonts w:asciiTheme="minorHAnsi" w:eastAsia="Aptos" w:hAnsiTheme="minorHAnsi" w:cstheme="minorBidi"/>
            <w:lang w:eastAsia="en-US"/>
            <w:rPrChange w:id="751" w:author="MAHON, DOMINIC" w:date="2026-03-09T15:05:00Z" w16du:dateUtc="2026-03-09T15:05:00Z">
              <w:rPr>
                <w:rFonts w:ascii="Aptos" w:eastAsia="Aptos" w:hAnsi="Aptos" w:cs="Arial"/>
                <w:color w:val="auto"/>
                <w:kern w:val="2"/>
                <w:lang w:eastAsia="en-US"/>
                <w14:ligatures w14:val="standardContextual"/>
              </w:rPr>
            </w:rPrChange>
          </w:rPr>
          <w:t>monetary reward</w:t>
        </w:r>
      </w:ins>
      <w:r w:rsidR="00A642BF" w:rsidRPr="00EA2C1D">
        <w:rPr>
          <w:rFonts w:asciiTheme="minorHAnsi" w:eastAsia="Aptos" w:hAnsiTheme="minorHAnsi" w:cstheme="minorBidi"/>
          <w:lang w:eastAsia="en-US"/>
        </w:rPr>
        <w:t>)</w:t>
      </w:r>
      <w:r w:rsidR="7E8DA5DE" w:rsidRPr="6628E95D">
        <w:rPr>
          <w:rFonts w:asciiTheme="minorHAnsi" w:eastAsia="Aptos" w:hAnsiTheme="minorHAnsi" w:cstheme="minorBidi"/>
          <w:lang w:eastAsia="en-US"/>
        </w:rPr>
        <w:t>.</w:t>
      </w:r>
    </w:p>
    <w:p w14:paraId="5DB903F6" w14:textId="5C78347F" w:rsidR="00A642BF" w:rsidRPr="00A4273C" w:rsidRDefault="00950123">
      <w:pPr>
        <w:pStyle w:val="ListParagraph"/>
        <w:numPr>
          <w:ilvl w:val="0"/>
          <w:numId w:val="137"/>
        </w:numPr>
        <w:spacing w:before="240"/>
        <w:rPr>
          <w:ins w:id="752" w:author="MAHON, DOMINIC" w:date="2026-03-09T15:04:00Z" w16du:dateUtc="2026-03-09T15:04:00Z"/>
          <w:rFonts w:asciiTheme="minorHAnsi" w:eastAsia="Aptos" w:hAnsiTheme="minorHAnsi" w:cstheme="minorBidi"/>
          <w:kern w:val="2"/>
          <w:lang w:eastAsia="en-US"/>
          <w14:ligatures w14:val="standardContextual"/>
          <w:rPrChange w:id="753" w:author="MAHON, DOMINIC" w:date="2026-03-09T15:05:00Z" w16du:dateUtc="2026-03-09T15:05:00Z">
            <w:rPr>
              <w:ins w:id="754" w:author="MAHON, DOMINIC" w:date="2026-03-09T15:04:00Z" w16du:dateUtc="2026-03-09T15:04:00Z"/>
              <w:rFonts w:eastAsia="Aptos"/>
              <w:lang w:eastAsia="en-US"/>
            </w:rPr>
          </w:rPrChange>
        </w:rPr>
        <w:pPrChange w:id="755" w:author="MAHON, DOMINIC" w:date="2026-03-09T15:05:00Z" w16du:dateUtc="2026-03-09T15:05:00Z">
          <w:pPr>
            <w:spacing w:before="240"/>
            <w:ind w:left="720"/>
          </w:pPr>
        </w:pPrChange>
      </w:pPr>
      <w:ins w:id="756" w:author="MAHON, DOMINIC" w:date="2026-05-06T13:40:00Z" w16du:dateUtc="2026-05-06T12:40:00Z">
        <w:r>
          <w:rPr>
            <w:rFonts w:asciiTheme="minorHAnsi" w:eastAsia="Aptos" w:hAnsiTheme="minorHAnsi" w:cstheme="minorBidi"/>
            <w:b/>
            <w:lang w:eastAsia="en-US"/>
          </w:rPr>
          <w:t>T</w:t>
        </w:r>
      </w:ins>
      <w:ins w:id="757" w:author="MAHON, DOMINIC" w:date="2026-03-09T13:30:00Z" w16du:dateUtc="2026-03-09T13:30:00Z">
        <w:r w:rsidR="00A642BF" w:rsidRPr="6628E95D">
          <w:rPr>
            <w:rFonts w:asciiTheme="minorHAnsi" w:eastAsia="Aptos" w:hAnsiTheme="minorHAnsi" w:cstheme="minorBidi"/>
            <w:b/>
            <w:lang w:eastAsia="en-US"/>
            <w:rPrChange w:id="758" w:author="MAHON, DOMINIC" w:date="2026-03-09T15:05:00Z" w16du:dateUtc="2026-03-09T15:05:00Z">
              <w:rPr>
                <w:rFonts w:ascii="Aptos" w:eastAsia="Aptos" w:hAnsi="Aptos" w:cs="Arial"/>
                <w:b/>
                <w:bCs/>
                <w:kern w:val="2"/>
                <w:lang w:eastAsia="en-US"/>
                <w14:ligatures w14:val="standardContextual"/>
              </w:rPr>
            </w:rPrChange>
          </w:rPr>
          <w:t>ransparency</w:t>
        </w:r>
        <w:r w:rsidR="00A642BF" w:rsidRPr="6628E95D">
          <w:rPr>
            <w:rFonts w:asciiTheme="minorHAnsi" w:eastAsia="Aptos" w:hAnsiTheme="minorHAnsi" w:cstheme="minorBidi"/>
            <w:lang w:eastAsia="en-US"/>
            <w:rPrChange w:id="759" w:author="MAHON, DOMINIC" w:date="2026-03-09T15:05:00Z" w16du:dateUtc="2026-03-09T15:05:00Z">
              <w:rPr>
                <w:rFonts w:ascii="Aptos" w:eastAsia="Aptos" w:hAnsi="Aptos" w:cs="Arial"/>
                <w:kern w:val="2"/>
                <w:lang w:eastAsia="en-US"/>
                <w14:ligatures w14:val="standardContextual"/>
              </w:rPr>
            </w:rPrChange>
          </w:rPr>
          <w:t xml:space="preserve">: </w:t>
        </w:r>
      </w:ins>
      <w:ins w:id="760" w:author="MAHON, DOMINIC" w:date="2026-05-06T13:40:00Z" w16du:dateUtc="2026-05-06T12:40:00Z">
        <w:r w:rsidR="00B6080F">
          <w:rPr>
            <w:rFonts w:asciiTheme="minorHAnsi" w:eastAsia="Aptos" w:hAnsiTheme="minorHAnsi" w:cstheme="minorBidi"/>
            <w:lang w:eastAsia="en-US"/>
          </w:rPr>
          <w:t xml:space="preserve">relevant bodies should </w:t>
        </w:r>
      </w:ins>
      <w:ins w:id="761" w:author="MAHON, DOMINIC" w:date="2026-05-06T13:41:00Z" w16du:dateUtc="2026-05-06T12:41:00Z">
        <w:r>
          <w:rPr>
            <w:rFonts w:asciiTheme="minorHAnsi" w:eastAsia="Aptos" w:hAnsiTheme="minorHAnsi" w:cstheme="minorBidi"/>
            <w:lang w:eastAsia="en-US"/>
          </w:rPr>
          <w:t xml:space="preserve">ensure that </w:t>
        </w:r>
        <w:r w:rsidR="00EB11CA">
          <w:rPr>
            <w:rFonts w:asciiTheme="minorHAnsi" w:eastAsia="Aptos" w:hAnsiTheme="minorHAnsi" w:cstheme="minorBidi"/>
            <w:lang w:eastAsia="en-US"/>
          </w:rPr>
          <w:t xml:space="preserve">teachers are made aware at least annually of the total amount paid in awards and the </w:t>
        </w:r>
      </w:ins>
      <w:ins w:id="762" w:author="MAHON, DOMINIC" w:date="2026-05-06T13:42:00Z" w16du:dateUtc="2026-05-06T12:42:00Z">
        <w:r w:rsidR="00EB11CA">
          <w:rPr>
            <w:rFonts w:asciiTheme="minorHAnsi" w:eastAsia="Aptos" w:hAnsiTheme="minorHAnsi" w:cstheme="minorBidi"/>
            <w:lang w:eastAsia="en-US"/>
          </w:rPr>
          <w:t xml:space="preserve">number of teachers were </w:t>
        </w:r>
        <w:r w:rsidR="00A3150A">
          <w:rPr>
            <w:rFonts w:asciiTheme="minorHAnsi" w:eastAsia="Aptos" w:hAnsiTheme="minorHAnsi" w:cstheme="minorBidi"/>
            <w:lang w:eastAsia="en-US"/>
          </w:rPr>
          <w:t xml:space="preserve">paid awards, </w:t>
        </w:r>
      </w:ins>
      <w:ins w:id="763" w:author="MAHON, DOMINIC" w:date="2026-03-09T13:30:00Z" w16du:dateUtc="2026-03-09T13:30:00Z">
        <w:r w:rsidR="00A642BF" w:rsidRPr="6628E95D">
          <w:rPr>
            <w:rFonts w:asciiTheme="minorHAnsi" w:eastAsia="Aptos" w:hAnsiTheme="minorHAnsi" w:cstheme="minorBidi"/>
            <w:lang w:eastAsia="en-US"/>
            <w:rPrChange w:id="764" w:author="MAHON, DOMINIC" w:date="2026-03-09T15:05:00Z" w16du:dateUtc="2026-03-09T15:05:00Z">
              <w:rPr>
                <w:rFonts w:ascii="Aptos" w:eastAsia="Aptos" w:hAnsi="Aptos" w:cs="Arial"/>
                <w:kern w:val="2"/>
                <w:lang w:eastAsia="en-US"/>
                <w14:ligatures w14:val="standardContextual"/>
              </w:rPr>
            </w:rPrChange>
          </w:rPr>
          <w:t xml:space="preserve">both </w:t>
        </w:r>
      </w:ins>
      <w:ins w:id="765" w:author="MAHON, DOMINIC" w:date="2026-05-06T13:42:00Z" w16du:dateUtc="2026-05-06T12:42:00Z">
        <w:r w:rsidR="00A3150A">
          <w:rPr>
            <w:rFonts w:asciiTheme="minorHAnsi" w:eastAsia="Aptos" w:hAnsiTheme="minorHAnsi" w:cstheme="minorBidi"/>
            <w:lang w:eastAsia="en-US"/>
          </w:rPr>
          <w:t xml:space="preserve">to </w:t>
        </w:r>
      </w:ins>
      <w:ins w:id="766" w:author="MAHON, DOMINIC" w:date="2026-03-09T13:30:00Z" w16du:dateUtc="2026-03-09T13:30:00Z">
        <w:r w:rsidR="00A642BF" w:rsidRPr="6628E95D">
          <w:rPr>
            <w:rFonts w:asciiTheme="minorHAnsi" w:eastAsia="Aptos" w:hAnsiTheme="minorHAnsi" w:cstheme="minorBidi"/>
            <w:lang w:eastAsia="en-US"/>
            <w:rPrChange w:id="767" w:author="MAHON, DOMINIC" w:date="2026-03-09T15:05:00Z" w16du:dateUtc="2026-03-09T15:05:00Z">
              <w:rPr>
                <w:rFonts w:ascii="Aptos" w:eastAsia="Aptos" w:hAnsi="Aptos" w:cs="Arial"/>
                <w:kern w:val="2"/>
                <w:lang w:eastAsia="en-US"/>
                <w14:ligatures w14:val="standardContextual"/>
              </w:rPr>
            </w:rPrChange>
          </w:rPr>
          <w:t>give confidence on consistency</w:t>
        </w:r>
      </w:ins>
      <w:ins w:id="768" w:author="MAHON, DOMINIC" w:date="2026-05-06T13:42:00Z" w16du:dateUtc="2026-05-06T12:42:00Z">
        <w:r w:rsidR="004A20FA">
          <w:rPr>
            <w:rFonts w:asciiTheme="minorHAnsi" w:eastAsia="Aptos" w:hAnsiTheme="minorHAnsi" w:cstheme="minorBidi"/>
            <w:lang w:eastAsia="en-US"/>
          </w:rPr>
          <w:t>.  Th</w:t>
        </w:r>
      </w:ins>
      <w:ins w:id="769" w:author="MAHON, DOMINIC" w:date="2026-05-06T13:43:00Z" w16du:dateUtc="2026-05-06T12:43:00Z">
        <w:r w:rsidR="004A20FA">
          <w:rPr>
            <w:rFonts w:asciiTheme="minorHAnsi" w:eastAsia="Aptos" w:hAnsiTheme="minorHAnsi" w:cstheme="minorBidi"/>
            <w:lang w:eastAsia="en-US"/>
          </w:rPr>
          <w:t>ey should also consider whether to highlight what individual awards were made for</w:t>
        </w:r>
      </w:ins>
      <w:ins w:id="770" w:author="TYSON, Katie" w:date="2026-03-23T20:37:00Z" w16du:dateUtc="2026-03-23T20:37:27Z">
        <w:del w:id="771" w:author="MAHON, DOMINIC" w:date="2026-05-06T13:43:00Z" w16du:dateUtc="2026-05-06T12:43:00Z">
          <w:r w:rsidR="5A28CF3F" w:rsidRPr="6628E95D" w:rsidDel="00D921E9">
            <w:rPr>
              <w:rFonts w:asciiTheme="minorHAnsi" w:eastAsia="Aptos" w:hAnsiTheme="minorHAnsi" w:cstheme="minorBidi"/>
              <w:lang w:eastAsia="en-US"/>
            </w:rPr>
            <w:delText>and</w:delText>
          </w:r>
        </w:del>
      </w:ins>
      <w:ins w:id="772" w:author="MAHON, DOMINIC" w:date="2026-03-09T13:30:00Z" w16du:dateUtc="2026-03-09T13:30:00Z">
        <w:r w:rsidR="00A642BF" w:rsidRPr="6628E95D">
          <w:rPr>
            <w:rFonts w:asciiTheme="minorHAnsi" w:eastAsia="Aptos" w:hAnsiTheme="minorHAnsi" w:cstheme="minorBidi"/>
            <w:lang w:eastAsia="en-US"/>
            <w:rPrChange w:id="773" w:author="MAHON, DOMINIC" w:date="2026-03-09T15:05:00Z" w16du:dateUtc="2026-03-09T15:05:00Z">
              <w:rPr>
                <w:rFonts w:ascii="Aptos" w:eastAsia="Aptos" w:hAnsi="Aptos" w:cs="Arial"/>
                <w:kern w:val="2"/>
                <w:lang w:eastAsia="en-US"/>
                <w14:ligatures w14:val="standardContextual"/>
              </w:rPr>
            </w:rPrChange>
          </w:rPr>
          <w:t xml:space="preserve"> to share and celebrate examples of great performance. </w:t>
        </w:r>
      </w:ins>
    </w:p>
    <w:p w14:paraId="38C0FA31" w14:textId="587D9A56" w:rsidR="006B0800" w:rsidRPr="00D921E9" w:rsidRDefault="00B44B86" w:rsidP="00D921E9">
      <w:pPr>
        <w:pStyle w:val="ListParagraph"/>
        <w:numPr>
          <w:ilvl w:val="0"/>
          <w:numId w:val="137"/>
        </w:numPr>
        <w:spacing w:before="240"/>
        <w:rPr>
          <w:rFonts w:asciiTheme="minorHAnsi" w:eastAsia="Aptos" w:hAnsiTheme="minorHAnsi" w:cstheme="minorBidi"/>
          <w:kern w:val="2"/>
          <w:lang w:eastAsia="en-US"/>
          <w14:ligatures w14:val="standardContextual"/>
        </w:rPr>
      </w:pPr>
      <w:ins w:id="774" w:author="MAHON, DOMINIC" w:date="2026-03-30T13:05:00Z" w16du:dateUtc="2026-03-30T12:05:00Z">
        <w:r>
          <w:rPr>
            <w:rFonts w:asciiTheme="minorHAnsi" w:eastAsia="Aptos" w:hAnsiTheme="minorHAnsi" w:cstheme="minorBidi"/>
            <w:b/>
            <w:lang w:eastAsia="en-US"/>
          </w:rPr>
          <w:t>Relevant bodies t</w:t>
        </w:r>
      </w:ins>
      <w:ins w:id="775" w:author="MAHON, DOMINIC" w:date="2026-03-11T12:29:00Z" w16du:dateUtc="2026-03-11T12:29:00Z">
        <w:r w:rsidR="00840D99" w:rsidRPr="6628E95D">
          <w:rPr>
            <w:rFonts w:asciiTheme="minorHAnsi" w:eastAsia="Aptos" w:hAnsiTheme="minorHAnsi" w:cstheme="minorBidi"/>
            <w:b/>
            <w:lang w:eastAsia="en-US"/>
          </w:rPr>
          <w:t>o determine pr</w:t>
        </w:r>
      </w:ins>
      <w:ins w:id="776" w:author="MAHON, DOMINIC" w:date="2026-03-11T12:30:00Z" w16du:dateUtc="2026-03-11T12:30:00Z">
        <w:r w:rsidR="00840D99" w:rsidRPr="6628E95D">
          <w:rPr>
            <w:rFonts w:asciiTheme="minorHAnsi" w:eastAsia="Aptos" w:hAnsiTheme="minorHAnsi" w:cstheme="minorBidi"/>
            <w:b/>
            <w:lang w:eastAsia="en-US"/>
          </w:rPr>
          <w:t>e</w:t>
        </w:r>
        <w:r w:rsidR="009536D8" w:rsidRPr="6628E95D">
          <w:rPr>
            <w:rFonts w:asciiTheme="minorHAnsi" w:eastAsia="Aptos" w:hAnsiTheme="minorHAnsi" w:cstheme="minorBidi"/>
            <w:b/>
            <w:lang w:eastAsia="en-US"/>
          </w:rPr>
          <w:t xml:space="preserve">cise nomination arrangements </w:t>
        </w:r>
        <w:r w:rsidR="009536D8" w:rsidRPr="6628E95D">
          <w:rPr>
            <w:rFonts w:asciiTheme="minorHAnsi" w:eastAsia="Aptos" w:hAnsiTheme="minorHAnsi" w:cstheme="minorBidi"/>
            <w:lang w:eastAsia="en-US"/>
          </w:rPr>
          <w:t>–</w:t>
        </w:r>
        <w:r w:rsidR="009536D8" w:rsidRPr="6628E95D">
          <w:rPr>
            <w:rFonts w:asciiTheme="minorHAnsi" w:eastAsia="Aptos" w:hAnsiTheme="minorHAnsi" w:cstheme="minorBidi"/>
            <w:lang w:eastAsia="en-US"/>
            <w:rPrChange w:id="777" w:author="MAHON, DOMINIC" w:date="2026-03-11T12:30:00Z" w16du:dateUtc="2026-03-11T12:30:00Z">
              <w:rPr>
                <w:rFonts w:asciiTheme="minorHAnsi" w:eastAsia="Aptos" w:hAnsiTheme="minorHAnsi" w:cstheme="minorHAnsi"/>
                <w:b/>
                <w:bCs/>
                <w:color w:val="auto"/>
                <w:kern w:val="2"/>
                <w:lang w:eastAsia="en-US"/>
                <w14:ligatures w14:val="standardContextual"/>
              </w:rPr>
            </w:rPrChange>
          </w:rPr>
          <w:t xml:space="preserve"> </w:t>
        </w:r>
        <w:r w:rsidR="009536D8" w:rsidRPr="6628E95D">
          <w:rPr>
            <w:rFonts w:asciiTheme="minorHAnsi" w:eastAsia="Aptos" w:hAnsiTheme="minorHAnsi" w:cstheme="minorBidi"/>
            <w:lang w:eastAsia="en-US"/>
          </w:rPr>
          <w:t>these considerations should include</w:t>
        </w:r>
      </w:ins>
      <w:ins w:id="778" w:author="WRIGHT, Trudie" w:date="2026-04-21T13:56:00Z" w16du:dateUtc="2026-04-21T12:56:00Z">
        <w:r w:rsidR="009536D8" w:rsidRPr="6628E95D">
          <w:rPr>
            <w:rFonts w:asciiTheme="minorHAnsi" w:eastAsia="Aptos" w:hAnsiTheme="minorHAnsi" w:cstheme="minorBidi"/>
            <w:lang w:eastAsia="en-US"/>
          </w:rPr>
          <w:t xml:space="preserve"> </w:t>
        </w:r>
        <w:r w:rsidR="003F56CF">
          <w:rPr>
            <w:rFonts w:asciiTheme="minorHAnsi" w:eastAsia="Aptos" w:hAnsiTheme="minorHAnsi" w:cstheme="minorBidi"/>
            <w:lang w:eastAsia="en-US"/>
          </w:rPr>
          <w:t>how nominations are made,</w:t>
        </w:r>
      </w:ins>
      <w:ins w:id="779" w:author="MAHON, DOMINIC" w:date="2026-03-11T12:30:00Z" w16du:dateUtc="2026-03-11T12:30:00Z">
        <w:r w:rsidR="009536D8" w:rsidRPr="6628E95D">
          <w:rPr>
            <w:rFonts w:asciiTheme="minorHAnsi" w:eastAsia="Aptos" w:hAnsiTheme="minorHAnsi" w:cstheme="minorBidi"/>
            <w:lang w:eastAsia="en-US"/>
          </w:rPr>
          <w:t xml:space="preserve"> </w:t>
        </w:r>
        <w:r w:rsidR="00BD4787" w:rsidRPr="6628E95D">
          <w:rPr>
            <w:rFonts w:asciiTheme="minorHAnsi" w:eastAsia="Aptos" w:hAnsiTheme="minorHAnsi" w:cstheme="minorBidi"/>
            <w:lang w:eastAsia="en-US"/>
          </w:rPr>
          <w:t>who can nominate</w:t>
        </w:r>
      </w:ins>
      <w:ins w:id="780" w:author="MAHON, DOMINIC" w:date="2026-03-11T12:31:00Z" w16du:dateUtc="2026-03-11T12:31:00Z">
        <w:r w:rsidR="00BD4787" w:rsidRPr="6628E95D">
          <w:rPr>
            <w:rFonts w:asciiTheme="minorHAnsi" w:eastAsia="Aptos" w:hAnsiTheme="minorHAnsi" w:cstheme="minorBidi"/>
            <w:lang w:eastAsia="en-US"/>
          </w:rPr>
          <w:t xml:space="preserve"> and wh</w:t>
        </w:r>
        <w:r w:rsidR="00DA26C5" w:rsidRPr="6628E95D">
          <w:rPr>
            <w:rFonts w:asciiTheme="minorHAnsi" w:eastAsia="Aptos" w:hAnsiTheme="minorHAnsi" w:cstheme="minorBidi"/>
            <w:lang w:eastAsia="en-US"/>
          </w:rPr>
          <w:t>o</w:t>
        </w:r>
        <w:r w:rsidR="00BD4787" w:rsidRPr="6628E95D">
          <w:rPr>
            <w:rFonts w:asciiTheme="minorHAnsi" w:eastAsia="Aptos" w:hAnsiTheme="minorHAnsi" w:cstheme="minorBidi"/>
            <w:lang w:eastAsia="en-US"/>
          </w:rPr>
          <w:t xml:space="preserve"> can be </w:t>
        </w:r>
        <w:r w:rsidR="00DA26C5" w:rsidRPr="6628E95D">
          <w:rPr>
            <w:rFonts w:asciiTheme="minorHAnsi" w:eastAsia="Aptos" w:hAnsiTheme="minorHAnsi" w:cstheme="minorBidi"/>
            <w:lang w:eastAsia="en-US"/>
          </w:rPr>
          <w:t>nominated</w:t>
        </w:r>
      </w:ins>
      <w:ins w:id="781" w:author="MAHON, DOMINIC" w:date="2026-03-16T15:04:00Z" w16du:dateUtc="2026-03-16T15:04:00Z">
        <w:r w:rsidR="00034CB1" w:rsidRPr="6628E95D">
          <w:rPr>
            <w:rFonts w:asciiTheme="minorHAnsi" w:eastAsia="Aptos" w:hAnsiTheme="minorHAnsi" w:cstheme="minorBidi"/>
            <w:lang w:eastAsia="en-US"/>
          </w:rPr>
          <w:t>,</w:t>
        </w:r>
        <w:del w:id="782" w:author="TYSON, Katie" w:date="2026-03-23T20:38:00Z" w16du:dateUtc="2026-03-23T20:38:16Z">
          <w:r w:rsidR="00034CB1" w:rsidRPr="6628E95D">
            <w:rPr>
              <w:rFonts w:asciiTheme="minorHAnsi" w:eastAsia="Aptos" w:hAnsiTheme="minorHAnsi" w:cstheme="minorBidi"/>
              <w:lang w:eastAsia="en-US"/>
            </w:rPr>
            <w:delText xml:space="preserve"> </w:delText>
          </w:r>
        </w:del>
      </w:ins>
      <w:ins w:id="783" w:author="MAHON, DOMINIC" w:date="2026-03-11T15:27:00Z" w16du:dateUtc="2026-03-11T15:27:00Z">
        <w:r w:rsidR="005326F6" w:rsidRPr="6628E95D">
          <w:rPr>
            <w:rFonts w:asciiTheme="minorHAnsi" w:eastAsia="Aptos" w:hAnsiTheme="minorHAnsi" w:cstheme="minorBidi"/>
            <w:lang w:eastAsia="en-US"/>
          </w:rPr>
          <w:t xml:space="preserve"> </w:t>
        </w:r>
      </w:ins>
      <w:ins w:id="784" w:author="MAHON, DOMINIC" w:date="2026-03-16T15:05:00Z" w16du:dateUtc="2026-03-16T15:05:00Z">
        <w:r w:rsidR="000B0D27" w:rsidRPr="6628E95D">
          <w:rPr>
            <w:rFonts w:asciiTheme="minorHAnsi" w:eastAsia="Aptos" w:hAnsiTheme="minorHAnsi" w:cstheme="minorBidi"/>
            <w:lang w:eastAsia="en-US"/>
          </w:rPr>
          <w:t xml:space="preserve"> and </w:t>
        </w:r>
      </w:ins>
      <w:ins w:id="785" w:author="MAHON, DOMINIC" w:date="2026-03-11T15:27:00Z" w16du:dateUtc="2026-03-11T15:27:00Z">
        <w:r w:rsidR="005326F6" w:rsidRPr="6628E95D">
          <w:rPr>
            <w:rFonts w:asciiTheme="minorHAnsi" w:eastAsia="Aptos" w:hAnsiTheme="minorHAnsi" w:cstheme="minorBidi"/>
            <w:lang w:eastAsia="en-US"/>
          </w:rPr>
          <w:t>whether nominations are</w:t>
        </w:r>
      </w:ins>
      <w:ins w:id="786" w:author="MAHON, DOMINIC" w:date="2026-03-09T15:06:00Z" w16du:dateUtc="2026-03-09T15:06:00Z">
        <w:r w:rsidR="007A697D" w:rsidRPr="6628E95D">
          <w:rPr>
            <w:rFonts w:asciiTheme="minorHAnsi" w:eastAsia="Aptos" w:hAnsiTheme="minorHAnsi" w:cstheme="minorBidi"/>
            <w:lang w:eastAsia="en-US"/>
          </w:rPr>
          <w:t xml:space="preserve"> restricted to teachers within the same school</w:t>
        </w:r>
      </w:ins>
      <w:ins w:id="787" w:author="MAHON, DOMINIC" w:date="2026-03-16T15:05:00Z" w16du:dateUtc="2026-03-16T15:05:00Z">
        <w:r w:rsidR="000B0D27" w:rsidRPr="6628E95D">
          <w:rPr>
            <w:rFonts w:asciiTheme="minorHAnsi" w:eastAsia="Aptos" w:hAnsiTheme="minorHAnsi" w:cstheme="minorBidi"/>
            <w:lang w:eastAsia="en-US"/>
          </w:rPr>
          <w:t>.</w:t>
        </w:r>
      </w:ins>
      <w:ins w:id="788" w:author="MAHON, DOMINIC" w:date="2026-03-09T15:06:00Z" w16du:dateUtc="2026-03-09T15:06:00Z">
        <w:r w:rsidR="00172895" w:rsidRPr="6628E95D">
          <w:rPr>
            <w:rFonts w:asciiTheme="minorHAnsi" w:eastAsia="Aptos" w:hAnsiTheme="minorHAnsi" w:cstheme="minorBidi"/>
            <w:lang w:eastAsia="en-US"/>
          </w:rPr>
          <w:t xml:space="preserve"> </w:t>
        </w:r>
      </w:ins>
    </w:p>
    <w:p w14:paraId="1DD9E343" w14:textId="5FBDF702" w:rsidR="00A642BF" w:rsidRPr="00A4273C" w:rsidRDefault="00B44B86">
      <w:pPr>
        <w:pStyle w:val="ListParagraph"/>
        <w:numPr>
          <w:ilvl w:val="0"/>
          <w:numId w:val="137"/>
        </w:numPr>
        <w:spacing w:before="240"/>
        <w:rPr>
          <w:ins w:id="789" w:author="MAHON, DOMINIC" w:date="2026-03-09T13:30:00Z" w16du:dateUtc="2026-03-09T13:30:00Z"/>
          <w:rFonts w:asciiTheme="minorHAnsi" w:eastAsia="Aptos" w:hAnsiTheme="minorHAnsi" w:cstheme="minorBidi"/>
          <w:kern w:val="2"/>
          <w:lang w:eastAsia="en-US"/>
          <w14:ligatures w14:val="standardContextual"/>
          <w:rPrChange w:id="790" w:author="MAHON, DOMINIC" w:date="2026-03-09T15:05:00Z" w16du:dateUtc="2026-03-09T15:05:00Z">
            <w:rPr>
              <w:ins w:id="791" w:author="MAHON, DOMINIC" w:date="2026-03-09T13:30:00Z" w16du:dateUtc="2026-03-09T13:30:00Z"/>
              <w:rFonts w:ascii="Aptos" w:eastAsia="Aptos" w:hAnsi="Aptos" w:cs="Arial"/>
              <w:kern w:val="2"/>
              <w:lang w:eastAsia="en-US"/>
              <w14:ligatures w14:val="standardContextual"/>
            </w:rPr>
          </w:rPrChange>
        </w:rPr>
        <w:pPrChange w:id="792" w:author="MAHON, DOMINIC" w:date="2026-03-09T15:05:00Z" w16du:dateUtc="2026-03-09T15:05:00Z">
          <w:pPr>
            <w:spacing w:after="160" w:line="278" w:lineRule="auto"/>
            <w:ind w:firstLine="720"/>
          </w:pPr>
        </w:pPrChange>
      </w:pPr>
      <w:ins w:id="793" w:author="MAHON, DOMINIC" w:date="2026-03-30T13:05:00Z" w16du:dateUtc="2026-03-30T12:05:00Z">
        <w:r>
          <w:rPr>
            <w:rFonts w:asciiTheme="minorHAnsi" w:eastAsia="Aptos" w:hAnsiTheme="minorHAnsi" w:cstheme="minorBidi"/>
            <w:b/>
            <w:lang w:eastAsia="en-US"/>
          </w:rPr>
          <w:t xml:space="preserve">Relevant </w:t>
        </w:r>
      </w:ins>
      <w:ins w:id="794" w:author="MAHON, DOMINIC" w:date="2026-03-09T13:30:00Z" w16du:dateUtc="2026-03-09T13:30:00Z">
        <w:r w:rsidR="00A642BF" w:rsidRPr="6628E95D">
          <w:rPr>
            <w:rFonts w:asciiTheme="minorHAnsi" w:eastAsia="Aptos" w:hAnsiTheme="minorHAnsi" w:cstheme="minorBidi"/>
            <w:b/>
            <w:lang w:eastAsia="en-US"/>
            <w:rPrChange w:id="795" w:author="MAHON, DOMINIC" w:date="2026-03-09T15:05:00Z" w16du:dateUtc="2026-03-09T15:05:00Z">
              <w:rPr>
                <w:rFonts w:ascii="Aptos" w:eastAsia="Aptos" w:hAnsi="Aptos" w:cs="Arial"/>
                <w:b/>
                <w:bCs/>
                <w:kern w:val="2"/>
                <w:lang w:eastAsia="en-US"/>
                <w14:ligatures w14:val="standardContextual"/>
              </w:rPr>
            </w:rPrChange>
          </w:rPr>
          <w:t>body oversight</w:t>
        </w:r>
        <w:r w:rsidR="00A642BF" w:rsidRPr="6628E95D">
          <w:rPr>
            <w:rFonts w:asciiTheme="minorHAnsi" w:eastAsia="Aptos" w:hAnsiTheme="minorHAnsi" w:cstheme="minorBidi"/>
            <w:lang w:eastAsia="en-US"/>
            <w:rPrChange w:id="796" w:author="MAHON, DOMINIC" w:date="2026-03-09T15:05:00Z" w16du:dateUtc="2026-03-09T15:05:00Z">
              <w:rPr>
                <w:rFonts w:ascii="Aptos" w:eastAsia="Aptos" w:hAnsi="Aptos" w:cs="Arial"/>
                <w:kern w:val="2"/>
                <w:lang w:eastAsia="en-US"/>
                <w14:ligatures w14:val="standardContextual"/>
              </w:rPr>
            </w:rPrChange>
          </w:rPr>
          <w:t xml:space="preserve">: </w:t>
        </w:r>
      </w:ins>
      <w:ins w:id="797" w:author="MAHON, DOMINIC" w:date="2026-03-30T13:05:00Z" w16du:dateUtc="2026-03-30T12:05:00Z">
        <w:r w:rsidR="002D4B0E">
          <w:rPr>
            <w:rFonts w:asciiTheme="minorHAnsi" w:eastAsia="Aptos" w:hAnsiTheme="minorHAnsi" w:cstheme="minorBidi"/>
            <w:lang w:eastAsia="en-US"/>
          </w:rPr>
          <w:t xml:space="preserve">Relevant </w:t>
        </w:r>
      </w:ins>
      <w:ins w:id="798" w:author="MAHON, DOMINIC" w:date="2026-03-09T15:02:00Z" w16du:dateUtc="2026-03-09T15:02:00Z">
        <w:r w:rsidR="004127DB" w:rsidRPr="6628E95D">
          <w:rPr>
            <w:rFonts w:asciiTheme="minorHAnsi" w:eastAsia="Aptos" w:hAnsiTheme="minorHAnsi" w:cstheme="minorBidi"/>
            <w:lang w:eastAsia="en-US"/>
            <w:rPrChange w:id="799" w:author="MAHON, DOMINIC" w:date="2026-03-09T15:05:00Z" w16du:dateUtc="2026-03-09T15:05:00Z">
              <w:rPr>
                <w:rFonts w:eastAsia="Aptos"/>
                <w:lang w:eastAsia="en-US"/>
              </w:rPr>
            </w:rPrChange>
          </w:rPr>
          <w:t>bod</w:t>
        </w:r>
      </w:ins>
      <w:ins w:id="800" w:author="MAHON, DOMINIC" w:date="2026-03-10T15:34:00Z" w16du:dateUtc="2026-03-10T15:34:00Z">
        <w:r w:rsidR="001348B1" w:rsidRPr="6628E95D">
          <w:rPr>
            <w:rFonts w:asciiTheme="minorHAnsi" w:eastAsia="Aptos" w:hAnsiTheme="minorHAnsi" w:cstheme="minorBidi"/>
            <w:lang w:eastAsia="en-US"/>
          </w:rPr>
          <w:t>ies</w:t>
        </w:r>
        <w:r w:rsidR="00DC5601" w:rsidRPr="6628E95D">
          <w:rPr>
            <w:rFonts w:asciiTheme="minorHAnsi" w:eastAsia="Aptos" w:hAnsiTheme="minorHAnsi" w:cstheme="minorBidi"/>
            <w:lang w:eastAsia="en-US"/>
          </w:rPr>
          <w:t xml:space="preserve"> should </w:t>
        </w:r>
      </w:ins>
      <w:ins w:id="801" w:author="MAHON, DOMINIC" w:date="2026-03-10T15:35:00Z" w16du:dateUtc="2026-03-10T15:35:00Z">
        <w:r w:rsidR="00DC5601" w:rsidRPr="6628E95D">
          <w:rPr>
            <w:rFonts w:asciiTheme="minorHAnsi" w:eastAsia="Aptos" w:hAnsiTheme="minorHAnsi" w:cstheme="minorBidi"/>
            <w:lang w:eastAsia="en-US"/>
          </w:rPr>
          <w:t>e</w:t>
        </w:r>
      </w:ins>
      <w:ins w:id="802" w:author="MAHON, DOMINIC" w:date="2026-03-09T13:30:00Z" w16du:dateUtc="2026-03-09T13:30:00Z">
        <w:r w:rsidR="00A642BF" w:rsidRPr="6628E95D">
          <w:rPr>
            <w:rFonts w:asciiTheme="minorHAnsi" w:eastAsia="Aptos" w:hAnsiTheme="minorHAnsi" w:cstheme="minorBidi"/>
            <w:lang w:eastAsia="en-US"/>
            <w:rPrChange w:id="803" w:author="MAHON, DOMINIC" w:date="2026-03-09T15:05:00Z" w16du:dateUtc="2026-03-09T15:05:00Z">
              <w:rPr>
                <w:rFonts w:ascii="Aptos" w:eastAsia="Aptos" w:hAnsi="Aptos" w:cs="Arial"/>
                <w:kern w:val="2"/>
                <w:lang w:eastAsia="en-US"/>
                <w14:ligatures w14:val="standardContextual"/>
              </w:rPr>
            </w:rPrChange>
          </w:rPr>
          <w:t xml:space="preserve">nsure senior accountability, including equalities oversight. </w:t>
        </w:r>
      </w:ins>
      <w:ins w:id="804" w:author="MAHON, DOMINIC" w:date="2026-03-09T15:02:00Z" w16du:dateUtc="2026-03-09T15:02:00Z">
        <w:r w:rsidR="004127DB" w:rsidRPr="6628E95D">
          <w:rPr>
            <w:rFonts w:asciiTheme="minorHAnsi" w:eastAsia="Aptos" w:hAnsiTheme="minorHAnsi" w:cstheme="minorBidi"/>
            <w:lang w:eastAsia="en-US"/>
            <w:rPrChange w:id="805" w:author="MAHON, DOMINIC" w:date="2026-03-09T15:05:00Z" w16du:dateUtc="2026-03-09T15:05:00Z">
              <w:rPr>
                <w:rFonts w:eastAsia="Aptos"/>
                <w:lang w:eastAsia="en-US"/>
              </w:rPr>
            </w:rPrChange>
          </w:rPr>
          <w:t xml:space="preserve">Individual decision-making on whether to </w:t>
        </w:r>
        <w:r w:rsidR="00DE05A9" w:rsidRPr="6628E95D">
          <w:rPr>
            <w:rFonts w:asciiTheme="minorHAnsi" w:eastAsia="Aptos" w:hAnsiTheme="minorHAnsi" w:cstheme="minorBidi"/>
            <w:lang w:eastAsia="en-US"/>
            <w:rPrChange w:id="806" w:author="MAHON, DOMINIC" w:date="2026-03-09T15:05:00Z" w16du:dateUtc="2026-03-09T15:05:00Z">
              <w:rPr>
                <w:rFonts w:eastAsia="Aptos"/>
                <w:lang w:eastAsia="en-US"/>
              </w:rPr>
            </w:rPrChange>
          </w:rPr>
          <w:t xml:space="preserve">award in individual cases can be </w:t>
        </w:r>
      </w:ins>
      <w:ins w:id="807" w:author="MAHON, DOMINIC" w:date="2026-03-10T15:35:00Z" w16du:dateUtc="2026-03-10T15:35:00Z">
        <w:r w:rsidR="00DC5601" w:rsidRPr="6628E95D">
          <w:rPr>
            <w:rFonts w:asciiTheme="minorHAnsi" w:eastAsia="Aptos" w:hAnsiTheme="minorHAnsi" w:cstheme="minorBidi"/>
            <w:lang w:eastAsia="en-US"/>
          </w:rPr>
          <w:t>delegated to the hea</w:t>
        </w:r>
      </w:ins>
      <w:ins w:id="808" w:author="MAHON, DOMINIC" w:date="2026-03-09T15:03:00Z" w16du:dateUtc="2026-03-09T15:03:00Z">
        <w:r w:rsidR="00DE05A9" w:rsidRPr="6628E95D">
          <w:rPr>
            <w:rFonts w:asciiTheme="minorHAnsi" w:eastAsia="Aptos" w:hAnsiTheme="minorHAnsi" w:cstheme="minorBidi"/>
            <w:lang w:eastAsia="en-US"/>
            <w:rPrChange w:id="809" w:author="MAHON, DOMINIC" w:date="2026-03-09T15:05:00Z" w16du:dateUtc="2026-03-09T15:05:00Z">
              <w:rPr>
                <w:rFonts w:eastAsia="Aptos"/>
                <w:lang w:eastAsia="en-US"/>
              </w:rPr>
            </w:rPrChange>
          </w:rPr>
          <w:t xml:space="preserve">dteacher but </w:t>
        </w:r>
      </w:ins>
      <w:ins w:id="810" w:author="MAHON, DOMINIC" w:date="2026-03-30T13:06:00Z" w16du:dateUtc="2026-03-30T12:06:00Z">
        <w:r w:rsidR="002D4B0E">
          <w:rPr>
            <w:rFonts w:asciiTheme="minorHAnsi" w:eastAsia="Aptos" w:hAnsiTheme="minorHAnsi" w:cstheme="minorBidi"/>
            <w:lang w:eastAsia="en-US"/>
          </w:rPr>
          <w:t>relevant body</w:t>
        </w:r>
      </w:ins>
      <w:ins w:id="811" w:author="MAHON, DOMINIC" w:date="2026-03-09T15:03:00Z" w16du:dateUtc="2026-03-09T15:03:00Z">
        <w:r w:rsidR="00DE05A9" w:rsidRPr="6628E95D">
          <w:rPr>
            <w:rFonts w:asciiTheme="minorHAnsi" w:eastAsia="Aptos" w:hAnsiTheme="minorHAnsi" w:cstheme="minorBidi"/>
            <w:lang w:eastAsia="en-US"/>
            <w:rPrChange w:id="812" w:author="MAHON, DOMINIC" w:date="2026-03-09T15:05:00Z" w16du:dateUtc="2026-03-09T15:05:00Z">
              <w:rPr>
                <w:rFonts w:eastAsia="Aptos"/>
                <w:lang w:eastAsia="en-US"/>
              </w:rPr>
            </w:rPrChange>
          </w:rPr>
          <w:t xml:space="preserve"> to have </w:t>
        </w:r>
        <w:r w:rsidR="00FB3829" w:rsidRPr="6628E95D">
          <w:rPr>
            <w:rFonts w:asciiTheme="minorHAnsi" w:eastAsia="Aptos" w:hAnsiTheme="minorHAnsi" w:cstheme="minorBidi"/>
            <w:lang w:eastAsia="en-US"/>
            <w:rPrChange w:id="813" w:author="MAHON, DOMINIC" w:date="2026-03-09T15:05:00Z" w16du:dateUtc="2026-03-09T15:05:00Z">
              <w:rPr>
                <w:rFonts w:eastAsia="Aptos"/>
                <w:lang w:eastAsia="en-US"/>
              </w:rPr>
            </w:rPrChange>
          </w:rPr>
          <w:t xml:space="preserve">regular </w:t>
        </w:r>
        <w:r w:rsidR="00DE05A9" w:rsidRPr="6628E95D">
          <w:rPr>
            <w:rFonts w:asciiTheme="minorHAnsi" w:eastAsia="Aptos" w:hAnsiTheme="minorHAnsi" w:cstheme="minorBidi"/>
            <w:lang w:eastAsia="en-US"/>
            <w:rPrChange w:id="814" w:author="MAHON, DOMINIC" w:date="2026-03-09T15:05:00Z" w16du:dateUtc="2026-03-09T15:05:00Z">
              <w:rPr>
                <w:rFonts w:eastAsia="Aptos"/>
                <w:lang w:eastAsia="en-US"/>
              </w:rPr>
            </w:rPrChange>
          </w:rPr>
          <w:t xml:space="preserve">overall oversight </w:t>
        </w:r>
        <w:r w:rsidR="00FB3829" w:rsidRPr="6628E95D">
          <w:rPr>
            <w:rFonts w:asciiTheme="minorHAnsi" w:eastAsia="Aptos" w:hAnsiTheme="minorHAnsi" w:cstheme="minorBidi"/>
            <w:lang w:eastAsia="en-US"/>
            <w:rPrChange w:id="815" w:author="MAHON, DOMINIC" w:date="2026-03-09T15:05:00Z" w16du:dateUtc="2026-03-09T15:05:00Z">
              <w:rPr>
                <w:rFonts w:eastAsia="Aptos"/>
                <w:lang w:eastAsia="en-US"/>
              </w:rPr>
            </w:rPrChange>
          </w:rPr>
          <w:t>of awards made.</w:t>
        </w:r>
      </w:ins>
      <w:ins w:id="816" w:author="MAHON, DOMINIC" w:date="2026-03-09T15:08:00Z" w16du:dateUtc="2026-03-09T15:08:00Z">
        <w:r w:rsidR="00856BAE" w:rsidRPr="6628E95D">
          <w:rPr>
            <w:rFonts w:asciiTheme="minorHAnsi" w:eastAsia="Aptos" w:hAnsiTheme="minorHAnsi" w:cstheme="minorBidi"/>
            <w:lang w:eastAsia="en-US"/>
          </w:rPr>
          <w:t xml:space="preserve">  The decision by the </w:t>
        </w:r>
      </w:ins>
      <w:ins w:id="817" w:author="MAHON, DOMINIC" w:date="2026-03-30T13:06:00Z" w16du:dateUtc="2026-03-30T12:06:00Z">
        <w:r w:rsidR="00597BD0">
          <w:rPr>
            <w:rFonts w:asciiTheme="minorHAnsi" w:eastAsia="Aptos" w:hAnsiTheme="minorHAnsi" w:cstheme="minorBidi"/>
            <w:lang w:eastAsia="en-US"/>
          </w:rPr>
          <w:t xml:space="preserve">relevant </w:t>
        </w:r>
      </w:ins>
      <w:ins w:id="818" w:author="MAHON, DOMINIC" w:date="2026-03-09T15:08:00Z" w16du:dateUtc="2026-03-09T15:08:00Z">
        <w:r w:rsidR="00856BAE" w:rsidRPr="6628E95D">
          <w:rPr>
            <w:rFonts w:asciiTheme="minorHAnsi" w:eastAsia="Aptos" w:hAnsiTheme="minorHAnsi" w:cstheme="minorBidi"/>
            <w:lang w:eastAsia="en-US"/>
          </w:rPr>
          <w:t xml:space="preserve">body or headteacher (if delegated) </w:t>
        </w:r>
      </w:ins>
      <w:ins w:id="819" w:author="MAHON, DOMINIC" w:date="2026-03-09T15:09:00Z" w16du:dateUtc="2026-03-09T15:09:00Z">
        <w:r w:rsidR="00370266" w:rsidRPr="6628E95D">
          <w:rPr>
            <w:rFonts w:asciiTheme="minorHAnsi" w:eastAsia="Aptos" w:hAnsiTheme="minorHAnsi" w:cstheme="minorBidi"/>
            <w:lang w:eastAsia="en-US"/>
          </w:rPr>
          <w:t xml:space="preserve">on whether to award </w:t>
        </w:r>
      </w:ins>
      <w:ins w:id="820" w:author="MAHON, DOMINIC" w:date="2026-03-11T12:32:00Z" w16du:dateUtc="2026-03-11T12:32:00Z">
        <w:r w:rsidR="00F7063E" w:rsidRPr="6628E95D">
          <w:rPr>
            <w:rFonts w:asciiTheme="minorHAnsi" w:eastAsia="Aptos" w:hAnsiTheme="minorHAnsi" w:cstheme="minorBidi"/>
            <w:lang w:eastAsia="en-US"/>
          </w:rPr>
          <w:t xml:space="preserve">and the amount of any reward </w:t>
        </w:r>
      </w:ins>
      <w:ins w:id="821" w:author="MAHON, DOMINIC" w:date="2026-03-09T15:09:00Z" w16du:dateUtc="2026-03-09T15:09:00Z">
        <w:r w:rsidR="00370266" w:rsidRPr="6628E95D">
          <w:rPr>
            <w:rFonts w:asciiTheme="minorHAnsi" w:eastAsia="Aptos" w:hAnsiTheme="minorHAnsi" w:cstheme="minorBidi"/>
            <w:lang w:eastAsia="en-US"/>
          </w:rPr>
          <w:t>in response to a nomination is final</w:t>
        </w:r>
      </w:ins>
      <w:ins w:id="822" w:author="TYSON, Katie" w:date="2026-03-23T20:38:00Z" w16du:dateUtc="2026-03-23T20:38:33Z">
        <w:r w:rsidR="67111F30" w:rsidRPr="6628E95D">
          <w:rPr>
            <w:rFonts w:asciiTheme="minorHAnsi" w:eastAsia="Aptos" w:hAnsiTheme="minorHAnsi" w:cstheme="minorBidi"/>
            <w:lang w:eastAsia="en-US"/>
          </w:rPr>
          <w:t>.</w:t>
        </w:r>
      </w:ins>
      <w:ins w:id="823" w:author="MAHON, DOMINIC" w:date="2026-03-09T15:09:00Z" w16du:dateUtc="2026-03-09T15:09:00Z">
        <w:del w:id="824" w:author="TYSON, Katie" w:date="2026-03-23T20:38:00Z" w16du:dateUtc="2026-03-23T20:38:33Z">
          <w:r w:rsidR="00370266" w:rsidRPr="6628E95D">
            <w:rPr>
              <w:rFonts w:asciiTheme="minorHAnsi" w:eastAsia="Aptos" w:hAnsiTheme="minorHAnsi" w:cstheme="minorBidi"/>
              <w:lang w:eastAsia="en-US"/>
            </w:rPr>
            <w:delText>,</w:delText>
          </w:r>
        </w:del>
        <w:r w:rsidR="00370266" w:rsidRPr="6628E95D">
          <w:rPr>
            <w:rFonts w:asciiTheme="minorHAnsi" w:eastAsia="Aptos" w:hAnsiTheme="minorHAnsi" w:cstheme="minorBidi"/>
            <w:lang w:eastAsia="en-US"/>
          </w:rPr>
          <w:t xml:space="preserve">  </w:t>
        </w:r>
      </w:ins>
      <w:ins w:id="825" w:author="MAHON, DOMINIC" w:date="2026-03-30T13:07:00Z" w16du:dateUtc="2026-03-30T12:07:00Z">
        <w:r w:rsidR="00490351">
          <w:rPr>
            <w:rFonts w:asciiTheme="minorHAnsi" w:eastAsia="Aptos" w:hAnsiTheme="minorHAnsi" w:cstheme="minorBidi"/>
            <w:lang w:eastAsia="en-US"/>
          </w:rPr>
          <w:t xml:space="preserve">Relevant bodies to set out in their </w:t>
        </w:r>
        <w:r w:rsidR="00EA2790">
          <w:rPr>
            <w:rFonts w:asciiTheme="minorHAnsi" w:eastAsia="Aptos" w:hAnsiTheme="minorHAnsi" w:cstheme="minorBidi"/>
            <w:lang w:eastAsia="en-US"/>
          </w:rPr>
          <w:t>policy whether individual decisions on awards a</w:t>
        </w:r>
      </w:ins>
      <w:ins w:id="826" w:author="MAHON, DOMINIC" w:date="2026-03-30T13:08:00Z" w16du:dateUtc="2026-03-30T12:08:00Z">
        <w:r w:rsidR="00EA2790">
          <w:rPr>
            <w:rFonts w:asciiTheme="minorHAnsi" w:eastAsia="Aptos" w:hAnsiTheme="minorHAnsi" w:cstheme="minorBidi"/>
            <w:lang w:eastAsia="en-US"/>
          </w:rPr>
          <w:t xml:space="preserve">re subject </w:t>
        </w:r>
      </w:ins>
      <w:ins w:id="827" w:author="MAHON, DOMINIC" w:date="2026-03-30T13:09:00Z" w16du:dateUtc="2026-03-30T12:09:00Z">
        <w:r w:rsidR="006A3DC8">
          <w:rPr>
            <w:rFonts w:asciiTheme="minorHAnsi" w:eastAsia="Aptos" w:hAnsiTheme="minorHAnsi" w:cstheme="minorBidi"/>
            <w:lang w:eastAsia="en-US"/>
          </w:rPr>
          <w:t>to</w:t>
        </w:r>
      </w:ins>
      <w:ins w:id="828" w:author="MAHON, DOMINIC" w:date="2026-03-09T15:09:00Z" w16du:dateUtc="2026-03-09T15:09:00Z">
        <w:r w:rsidR="00370266" w:rsidRPr="6628E95D">
          <w:rPr>
            <w:rFonts w:asciiTheme="minorHAnsi" w:eastAsia="Aptos" w:hAnsiTheme="minorHAnsi" w:cstheme="minorBidi"/>
            <w:lang w:eastAsia="en-US"/>
          </w:rPr>
          <w:t xml:space="preserve"> appeal.</w:t>
        </w:r>
      </w:ins>
    </w:p>
    <w:p w14:paraId="275F9982" w14:textId="4AF05496" w:rsidR="00A2179B" w:rsidRPr="00A2179B" w:rsidRDefault="00A2179B">
      <w:pPr>
        <w:rPr>
          <w:ins w:id="829" w:author="MAHON, DOMINIC" w:date="2026-03-09T13:28:00Z" w16du:dateUtc="2026-03-09T13:28:00Z"/>
        </w:rPr>
        <w:pPrChange w:id="830" w:author="MAHON, DOMINIC" w:date="2026-03-09T13:28:00Z" w16du:dateUtc="2026-03-09T13:28:00Z">
          <w:pPr>
            <w:pStyle w:val="Heading3"/>
          </w:pPr>
        </w:pPrChange>
      </w:pPr>
    </w:p>
    <w:p w14:paraId="527E1757" w14:textId="5D17B203" w:rsidR="00CD6240" w:rsidDel="00217873" w:rsidRDefault="00CD6240" w:rsidP="005D0BA4">
      <w:pPr>
        <w:spacing w:before="240"/>
        <w:ind w:left="720" w:hanging="720"/>
        <w:rPr>
          <w:del w:id="831" w:author="MAHON, DOMINIC" w:date="2026-03-09T13:27:00Z" w16du:dateUtc="2026-03-09T13:27:00Z"/>
        </w:rPr>
      </w:pPr>
    </w:p>
    <w:p w14:paraId="773173E8" w14:textId="4D4DFBDF" w:rsidR="00734AB3" w:rsidRPr="00A72DAF" w:rsidRDefault="00734AB3" w:rsidP="00C25203">
      <w:pPr>
        <w:pStyle w:val="Heading2"/>
      </w:pPr>
      <w:bookmarkStart w:id="832" w:name="_Toc395171997"/>
      <w:bookmarkStart w:id="833" w:name="_Toc203746708"/>
      <w:r w:rsidRPr="00A72DAF">
        <w:t xml:space="preserve">Safeguarding (paragraphs </w:t>
      </w:r>
      <w:ins w:id="834" w:author="MAHON, DOMINIC" w:date="2026-03-09T15:37:00Z" w16du:dateUtc="2026-03-09T15:37:00Z">
        <w:r w:rsidR="008F516B">
          <w:t>3</w:t>
        </w:r>
        <w:r w:rsidR="00083E24">
          <w:t>0</w:t>
        </w:r>
      </w:ins>
      <w:del w:id="835" w:author="MAHON, DOMINIC" w:date="2026-03-09T15:37:00Z" w16du:dateUtc="2026-03-09T15:37:00Z">
        <w:r w:rsidR="00425CD3" w:rsidDel="00083E24">
          <w:delText>29</w:delText>
        </w:r>
      </w:del>
      <w:r w:rsidRPr="00A72DAF">
        <w:t>-3</w:t>
      </w:r>
      <w:r w:rsidR="00425CD3">
        <w:t>7</w:t>
      </w:r>
      <w:r w:rsidRPr="00A72DAF">
        <w:t>)</w:t>
      </w:r>
      <w:bookmarkEnd w:id="832"/>
      <w:bookmarkEnd w:id="833"/>
    </w:p>
    <w:p w14:paraId="3F388843" w14:textId="77777777" w:rsidR="00734AB3" w:rsidRDefault="00734AB3" w:rsidP="00C25203">
      <w:pPr>
        <w:pStyle w:val="Heading3"/>
        <w:rPr>
          <w:ins w:id="836" w:author="MAHON, DOMINIC" w:date="2026-03-09T15:38:00Z" w16du:dateUtc="2026-03-09T15:38:00Z"/>
        </w:rPr>
      </w:pPr>
      <w:r w:rsidRPr="00A72DAF">
        <w:t xml:space="preserve">Teachers paid a safeguarded sum </w:t>
      </w:r>
    </w:p>
    <w:p w14:paraId="15D693C8" w14:textId="3AE63798" w:rsidR="008748B4" w:rsidRDefault="0090250B" w:rsidP="00C248C7">
      <w:pPr>
        <w:ind w:left="720" w:hanging="720"/>
        <w:rPr>
          <w:ins w:id="837" w:author="MAHON, DOMINIC" w:date="2026-03-09T15:44:00Z" w16du:dateUtc="2026-03-09T15:44:00Z"/>
        </w:rPr>
      </w:pPr>
      <w:ins w:id="838" w:author="MAHON, DOMINIC" w:date="2026-03-09T15:40:00Z" w16du:dateUtc="2026-03-09T15:40:00Z">
        <w:r>
          <w:t>7</w:t>
        </w:r>
      </w:ins>
      <w:ins w:id="839" w:author="MAHON, DOMINIC" w:date="2026-04-15T10:54:00Z" w16du:dateUtc="2026-04-15T09:54:00Z">
        <w:r w:rsidR="00142446">
          <w:t>7</w:t>
        </w:r>
      </w:ins>
      <w:ins w:id="840" w:author="MAHON, DOMINIC" w:date="2026-03-09T15:40:00Z" w16du:dateUtc="2026-03-09T15:40:00Z">
        <w:r>
          <w:t>.</w:t>
        </w:r>
        <w:r>
          <w:tab/>
          <w:t>The circumstances in which salary safeguarding can currently be paid are compl</w:t>
        </w:r>
        <w:r w:rsidR="008C237A">
          <w:t>icated</w:t>
        </w:r>
      </w:ins>
      <w:ins w:id="841" w:author="MAHON, DOMINIC" w:date="2026-03-09T15:42:00Z" w16du:dateUtc="2026-03-09T15:42:00Z">
        <w:r w:rsidR="00D54436">
          <w:t xml:space="preserve"> and in certain circumstances it may be appropriate for schools to seek </w:t>
        </w:r>
      </w:ins>
      <w:ins w:id="842" w:author="MAHON, DOMINIC" w:date="2026-03-09T15:42:00Z">
        <w:r w:rsidR="00D54436" w:rsidRPr="00D54436">
          <w:t>independent legal advice</w:t>
        </w:r>
      </w:ins>
      <w:ins w:id="843" w:author="MAHON, DOMINIC" w:date="2026-03-09T15:42:00Z" w16du:dateUtc="2026-03-09T15:42:00Z">
        <w:r w:rsidR="002903CA">
          <w:t xml:space="preserve">.  </w:t>
        </w:r>
      </w:ins>
      <w:ins w:id="844" w:author="MAHON, DOMINIC" w:date="2026-03-09T15:43:00Z" w16du:dateUtc="2026-03-09T15:43:00Z">
        <w:r w:rsidR="002903CA">
          <w:t xml:space="preserve">However, </w:t>
        </w:r>
        <w:r w:rsidR="00240F88">
          <w:t xml:space="preserve">a general overview of the current arrangements </w:t>
        </w:r>
        <w:r w:rsidR="00955168">
          <w:t>would be that</w:t>
        </w:r>
        <w:del w:id="845" w:author="TYSON, Katie" w:date="2026-03-23T20:39:00Z" w16du:dateUtc="2026-03-23T20:39:56Z">
          <w:r w:rsidR="00955168">
            <w:delText xml:space="preserve"> </w:delText>
          </w:r>
        </w:del>
        <w:r w:rsidR="002903CA">
          <w:t>:</w:t>
        </w:r>
      </w:ins>
    </w:p>
    <w:p w14:paraId="109289D7" w14:textId="0B4A552D" w:rsidR="00955168" w:rsidRDefault="00955168">
      <w:pPr>
        <w:pStyle w:val="ListParagraph"/>
        <w:numPr>
          <w:ilvl w:val="0"/>
          <w:numId w:val="87"/>
        </w:numPr>
        <w:rPr>
          <w:ins w:id="846" w:author="MAHON, DOMINIC" w:date="2026-03-09T15:44:00Z" w16du:dateUtc="2026-03-09T15:44:00Z"/>
        </w:rPr>
        <w:pPrChange w:id="847" w:author="MAHON, DOMINIC" w:date="2026-03-09T15:46:00Z" w16du:dateUtc="2026-03-09T15:46:00Z">
          <w:pPr>
            <w:ind w:firstLine="720"/>
          </w:pPr>
        </w:pPrChange>
      </w:pPr>
      <w:ins w:id="848" w:author="MAHON, DOMINIC" w:date="2026-03-09T15:44:00Z" w16du:dateUtc="2026-03-09T15:44:00Z">
        <w:r w:rsidRPr="004E7626">
          <w:rPr>
            <w:b/>
            <w:bCs/>
          </w:rPr>
          <w:t>Circumstances triggering safeguarding</w:t>
        </w:r>
        <w:r w:rsidRPr="00694803">
          <w:t>: Safeguarding applies when a teacher loses a post due to school or educational establishment closure or reorganisation, changes to pay policy or staffing structure affecting allowances, or reductions in leadership group size or leadership pay ranges</w:t>
        </w:r>
      </w:ins>
      <w:ins w:id="849" w:author="MAHON, DOMINIC" w:date="2026-03-09T15:49:00Z" w16du:dateUtc="2026-03-09T15:49:00Z">
        <w:r w:rsidR="00A952CB">
          <w:t xml:space="preserve"> (p</w:t>
        </w:r>
      </w:ins>
      <w:ins w:id="850" w:author="MAHON, DOMINIC" w:date="2026-03-09T15:44:00Z" w16du:dateUtc="2026-03-09T15:44:00Z">
        <w:r w:rsidRPr="00694803">
          <w:t xml:space="preserve">aragraphs </w:t>
        </w:r>
      </w:ins>
      <w:ins w:id="851" w:author="MAHON, DOMINIC" w:date="2026-03-09T15:49:00Z" w16du:dateUtc="2026-03-09T15:49:00Z">
        <w:r w:rsidR="00A952CB">
          <w:t>30</w:t>
        </w:r>
      </w:ins>
      <w:ins w:id="852" w:author="MAHON, DOMINIC" w:date="2026-03-09T15:44:00Z" w16du:dateUtc="2026-03-09T15:44:00Z">
        <w:r w:rsidRPr="00694803">
          <w:t>.1-</w:t>
        </w:r>
      </w:ins>
      <w:ins w:id="853" w:author="MAHON, DOMINIC" w:date="2026-03-09T15:49:00Z" w16du:dateUtc="2026-03-09T15:49:00Z">
        <w:r w:rsidR="00A952CB">
          <w:t>30</w:t>
        </w:r>
      </w:ins>
      <w:ins w:id="854" w:author="MAHON, DOMINIC" w:date="2026-03-09T15:44:00Z" w16du:dateUtc="2026-03-09T15:44:00Z">
        <w:r w:rsidRPr="00694803">
          <w:t>.2</w:t>
        </w:r>
      </w:ins>
      <w:ins w:id="855" w:author="MAHON, DOMINIC" w:date="2026-03-09T15:51:00Z" w16du:dateUtc="2026-03-09T15:51:00Z">
        <w:r w:rsidR="00C07374">
          <w:t>)</w:t>
        </w:r>
      </w:ins>
      <w:ins w:id="856" w:author="MAHON, DOMINIC" w:date="2026-03-09T15:44:00Z" w16du:dateUtc="2026-03-09T15:44:00Z">
        <w:r w:rsidRPr="00694803">
          <w:t xml:space="preserve"> </w:t>
        </w:r>
      </w:ins>
    </w:p>
    <w:p w14:paraId="60BEA6FD" w14:textId="523F8154" w:rsidR="00955168" w:rsidRDefault="00955168">
      <w:pPr>
        <w:pStyle w:val="ListParagraph"/>
        <w:numPr>
          <w:ilvl w:val="0"/>
          <w:numId w:val="138"/>
        </w:numPr>
        <w:rPr>
          <w:ins w:id="857" w:author="MAHON, DOMINIC" w:date="2026-03-09T15:44:00Z" w16du:dateUtc="2026-03-09T15:44:00Z"/>
        </w:rPr>
        <w:pPrChange w:id="858" w:author="MAHON, DOMINIC" w:date="2026-03-09T15:45:00Z" w16du:dateUtc="2026-03-09T15:45:00Z">
          <w:pPr>
            <w:ind w:firstLine="720"/>
          </w:pPr>
        </w:pPrChange>
      </w:pPr>
      <w:ins w:id="859" w:author="MAHON, DOMINIC" w:date="2026-03-09T15:44:00Z" w16du:dateUtc="2026-03-09T15:44:00Z">
        <w:r w:rsidRPr="004E7626">
          <w:rPr>
            <w:b/>
            <w:bCs/>
          </w:rPr>
          <w:t>Entitlement to safeguarded sums:</w:t>
        </w:r>
        <w:r w:rsidRPr="00694803">
          <w:t xml:space="preserve"> Teachers are entitled to payments equal to the difference between the pre and post safeguarding salaries. This includes changes to basic salary and reductions resulting in changes to Teaching and Learning Responsibility (TLR 1 and 2) allowances, Special Educational Needs (SEN) allowances, and unqualified teachers’ allowances</w:t>
        </w:r>
      </w:ins>
      <w:ins w:id="860" w:author="MAHON, DOMINIC" w:date="2026-03-09T15:49:00Z" w16du:dateUtc="2026-03-09T15:49:00Z">
        <w:r w:rsidR="00097F9E">
          <w:t xml:space="preserve"> (</w:t>
        </w:r>
      </w:ins>
      <w:ins w:id="861" w:author="MAHON, DOMINIC" w:date="2026-03-09T15:44:00Z" w16du:dateUtc="2026-03-09T15:44:00Z">
        <w:r w:rsidRPr="00694803">
          <w:t>paragraphs 3</w:t>
        </w:r>
      </w:ins>
      <w:ins w:id="862" w:author="MAHON, DOMINIC" w:date="2026-03-09T15:49:00Z" w16du:dateUtc="2026-03-09T15:49:00Z">
        <w:r w:rsidR="00097F9E">
          <w:t>1</w:t>
        </w:r>
      </w:ins>
      <w:ins w:id="863" w:author="MAHON, DOMINIC" w:date="2026-03-09T15:44:00Z" w16du:dateUtc="2026-03-09T15:44:00Z">
        <w:r w:rsidRPr="00694803">
          <w:t>.1 - 3</w:t>
        </w:r>
      </w:ins>
      <w:ins w:id="864" w:author="MAHON, DOMINIC" w:date="2026-03-09T15:49:00Z" w16du:dateUtc="2026-03-09T15:49:00Z">
        <w:r w:rsidR="00097F9E">
          <w:t>1</w:t>
        </w:r>
      </w:ins>
      <w:ins w:id="865" w:author="MAHON, DOMINIC" w:date="2026-03-09T15:44:00Z" w16du:dateUtc="2026-03-09T15:44:00Z">
        <w:r w:rsidRPr="00694803">
          <w:t>.4</w:t>
        </w:r>
      </w:ins>
      <w:ins w:id="866" w:author="MAHON, DOMINIC" w:date="2026-03-09T15:51:00Z" w16du:dateUtc="2026-03-09T15:51:00Z">
        <w:r w:rsidR="00C07374">
          <w:t>)</w:t>
        </w:r>
      </w:ins>
      <w:ins w:id="867" w:author="MAHON, DOMINIC" w:date="2026-03-09T15:44:00Z" w16du:dateUtc="2026-03-09T15:44:00Z">
        <w:r w:rsidRPr="00694803">
          <w:t xml:space="preserve"> </w:t>
        </w:r>
      </w:ins>
    </w:p>
    <w:p w14:paraId="2D72C619" w14:textId="524D0097" w:rsidR="009A51BA" w:rsidRDefault="00955168">
      <w:pPr>
        <w:pStyle w:val="ListParagraph"/>
        <w:numPr>
          <w:ilvl w:val="0"/>
          <w:numId w:val="87"/>
        </w:numPr>
        <w:pPrChange w:id="868" w:author="MAHON, DOMINIC" w:date="2026-06-25T09:19:00Z" w16du:dateUtc="2026-06-25T08:19:00Z">
          <w:pPr>
            <w:pStyle w:val="ListParagraph"/>
            <w:numPr>
              <w:numId w:val="87"/>
            </w:numPr>
            <w:ind w:left="720" w:firstLine="720"/>
          </w:pPr>
        </w:pPrChange>
      </w:pPr>
      <w:ins w:id="869" w:author="MAHON, DOMINIC" w:date="2026-03-09T15:44:00Z" w16du:dateUtc="2026-03-09T15:44:00Z">
        <w:r w:rsidRPr="000829DE">
          <w:rPr>
            <w:b/>
            <w:bCs/>
          </w:rPr>
          <w:t>Notification requirements:</w:t>
        </w:r>
        <w:r w:rsidRPr="00694803">
          <w:t xml:space="preserve"> Where a safeguarded sum is payable as a result of a qualifying circumstance, relevant bodies must notify affected teachers in writing within one month of decisions causing safeguarded sums to be payable, detailing reasons, effective dates, salary comparisons, safeguarded sum amounts, and duration of safeguarding</w:t>
        </w:r>
      </w:ins>
      <w:ins w:id="870" w:author="MAHON, DOMINIC" w:date="2026-03-09T15:50:00Z" w16du:dateUtc="2026-03-09T15:50:00Z">
        <w:r w:rsidR="00D46FB8">
          <w:t xml:space="preserve"> (</w:t>
        </w:r>
      </w:ins>
      <w:ins w:id="871" w:author="MAHON, DOMINIC" w:date="2026-03-09T15:44:00Z" w16du:dateUtc="2026-03-09T15:44:00Z">
        <w:r w:rsidRPr="00694803">
          <w:t>paragraphs 3</w:t>
        </w:r>
      </w:ins>
      <w:ins w:id="872" w:author="MAHON, DOMINIC" w:date="2026-03-09T15:50:00Z" w16du:dateUtc="2026-03-09T15:50:00Z">
        <w:r w:rsidR="00D46FB8">
          <w:t>2</w:t>
        </w:r>
      </w:ins>
      <w:ins w:id="873" w:author="MAHON, DOMINIC" w:date="2026-03-09T15:44:00Z" w16du:dateUtc="2026-03-09T15:44:00Z">
        <w:r w:rsidRPr="00694803">
          <w:t>.1</w:t>
        </w:r>
      </w:ins>
      <w:ins w:id="874" w:author="MAHON, DOMINIC" w:date="2026-03-09T15:51:00Z" w16du:dateUtc="2026-03-09T15:51:00Z">
        <w:r w:rsidR="00C07374">
          <w:t>)</w:t>
        </w:r>
      </w:ins>
      <w:ins w:id="875" w:author="MAHON, DOMINIC" w:date="2026-03-09T15:44:00Z" w16du:dateUtc="2026-03-09T15:44:00Z">
        <w:r w:rsidRPr="00694803">
          <w:t xml:space="preserve"> </w:t>
        </w:r>
      </w:ins>
    </w:p>
    <w:p w14:paraId="1481FC8F" w14:textId="614D226C" w:rsidR="00955168" w:rsidRDefault="00955168">
      <w:pPr>
        <w:pStyle w:val="ListParagraph"/>
        <w:numPr>
          <w:ilvl w:val="0"/>
          <w:numId w:val="87"/>
        </w:numPr>
        <w:rPr>
          <w:ins w:id="876" w:author="MAHON, DOMINIC" w:date="2026-03-09T15:44:00Z" w16du:dateUtc="2026-03-09T15:44:00Z"/>
        </w:rPr>
        <w:pPrChange w:id="877" w:author="MAHON, DOMINIC" w:date="2026-03-09T15:48:00Z" w16du:dateUtc="2026-03-09T15:48:00Z">
          <w:pPr>
            <w:ind w:firstLine="720"/>
          </w:pPr>
        </w:pPrChange>
      </w:pPr>
      <w:ins w:id="878" w:author="MAHON, DOMINIC" w:date="2026-03-09T15:44:00Z" w16du:dateUtc="2026-03-09T15:44:00Z">
        <w:r w:rsidRPr="0004795C">
          <w:rPr>
            <w:b/>
            <w:bCs/>
          </w:rPr>
          <w:t>Adjustments and suspension</w:t>
        </w:r>
        <w:r w:rsidRPr="00694803">
          <w:t>: Safeguarded sums are reduced or suspended if the teacher receives new or increased allowances of the same kind, or if they move to occupy leadership group posts</w:t>
        </w:r>
      </w:ins>
      <w:ins w:id="879" w:author="MAHON, DOMINIC" w:date="2026-03-09T15:50:00Z" w16du:dateUtc="2026-03-09T15:50:00Z">
        <w:r w:rsidR="00C07374">
          <w:t xml:space="preserve"> (</w:t>
        </w:r>
      </w:ins>
      <w:ins w:id="880" w:author="MAHON, DOMINIC" w:date="2026-03-09T15:44:00Z" w16du:dateUtc="2026-03-09T15:44:00Z">
        <w:r w:rsidRPr="00694803">
          <w:t>paragraphs 3</w:t>
        </w:r>
      </w:ins>
      <w:ins w:id="881" w:author="MAHON, DOMINIC" w:date="2026-03-09T15:51:00Z" w16du:dateUtc="2026-03-09T15:51:00Z">
        <w:r w:rsidR="00C07374">
          <w:t>5</w:t>
        </w:r>
      </w:ins>
      <w:ins w:id="882" w:author="MAHON, DOMINIC" w:date="2026-03-09T15:44:00Z" w16du:dateUtc="2026-03-09T15:44:00Z">
        <w:r w:rsidRPr="00694803">
          <w:t>.1 - 3</w:t>
        </w:r>
      </w:ins>
      <w:ins w:id="883" w:author="MAHON, DOMINIC" w:date="2026-03-09T15:51:00Z" w16du:dateUtc="2026-03-09T15:51:00Z">
        <w:r w:rsidR="00C07374">
          <w:t>5</w:t>
        </w:r>
      </w:ins>
      <w:ins w:id="884" w:author="MAHON, DOMINIC" w:date="2026-03-09T15:44:00Z" w16du:dateUtc="2026-03-09T15:44:00Z">
        <w:r w:rsidRPr="00694803">
          <w:t>.3</w:t>
        </w:r>
      </w:ins>
      <w:ins w:id="885" w:author="MAHON, DOMINIC" w:date="2026-03-09T15:51:00Z" w16du:dateUtc="2026-03-09T15:51:00Z">
        <w:r w:rsidR="00C07374">
          <w:t>)</w:t>
        </w:r>
      </w:ins>
      <w:ins w:id="886" w:author="MAHON, DOMINIC" w:date="2026-03-09T15:44:00Z" w16du:dateUtc="2026-03-09T15:44:00Z">
        <w:r w:rsidRPr="00694803">
          <w:t xml:space="preserve"> </w:t>
        </w:r>
      </w:ins>
    </w:p>
    <w:p w14:paraId="59C2BC1C" w14:textId="55D78FAC" w:rsidR="00955168" w:rsidRDefault="00955168">
      <w:pPr>
        <w:pStyle w:val="ListParagraph"/>
        <w:numPr>
          <w:ilvl w:val="0"/>
          <w:numId w:val="87"/>
        </w:numPr>
        <w:rPr>
          <w:ins w:id="887" w:author="MAHON, DOMINIC" w:date="2026-03-09T15:44:00Z" w16du:dateUtc="2026-03-09T15:44:00Z"/>
        </w:rPr>
        <w:pPrChange w:id="888" w:author="MAHON, DOMINIC" w:date="2026-03-09T15:48:00Z" w16du:dateUtc="2026-03-09T15:48:00Z">
          <w:pPr>
            <w:ind w:firstLine="720"/>
          </w:pPr>
        </w:pPrChange>
      </w:pPr>
      <w:ins w:id="889" w:author="MAHON, DOMINIC" w:date="2026-03-09T15:44:00Z" w16du:dateUtc="2026-03-09T15:44:00Z">
        <w:r w:rsidRPr="007F1E45">
          <w:rPr>
            <w:b/>
            <w:bCs/>
          </w:rPr>
          <w:t>Additional duties linked to safeguarded sums:</w:t>
        </w:r>
        <w:r w:rsidRPr="00694803">
          <w:t xml:space="preserve"> If total safeguarded sums exceed </w:t>
        </w:r>
      </w:ins>
      <w:ins w:id="890" w:author="TYSON, Katie" w:date="2026-03-23T20:45:00Z" w16du:dateUtc="2026-03-23T20:45:03Z">
        <w:r w:rsidR="7D1ED255">
          <w:t>£</w:t>
        </w:r>
      </w:ins>
      <w:ins w:id="891" w:author="MAHON, DOMINIC" w:date="2026-03-09T15:44:00Z" w16du:dateUtc="2026-03-09T15:44:00Z">
        <w:r w:rsidRPr="00694803">
          <w:t>500, the teacher’s duties must be reviewed and additional appropriate duties assigned; refusal to perform these duties can lead to cessation of safeguarded payments after one month’s notice</w:t>
        </w:r>
      </w:ins>
      <w:ins w:id="892" w:author="MAHON, DOMINIC" w:date="2026-03-09T15:51:00Z" w16du:dateUtc="2026-03-09T15:51:00Z">
        <w:r w:rsidR="00C07374">
          <w:t xml:space="preserve"> (</w:t>
        </w:r>
      </w:ins>
      <w:ins w:id="893" w:author="MAHON, DOMINIC" w:date="2026-03-09T15:44:00Z" w16du:dateUtc="2026-03-09T15:44:00Z">
        <w:r w:rsidRPr="00694803">
          <w:t>paragraphs 35.1 - 35.2</w:t>
        </w:r>
      </w:ins>
      <w:ins w:id="894" w:author="MAHON, DOMINIC" w:date="2026-03-09T15:51:00Z" w16du:dateUtc="2026-03-09T15:51:00Z">
        <w:r w:rsidR="00C07374">
          <w:t>)</w:t>
        </w:r>
      </w:ins>
      <w:ins w:id="895" w:author="MAHON, DOMINIC" w:date="2026-03-09T15:44:00Z" w16du:dateUtc="2026-03-09T15:44:00Z">
        <w:r w:rsidRPr="00694803">
          <w:t xml:space="preserve"> </w:t>
        </w:r>
      </w:ins>
    </w:p>
    <w:p w14:paraId="37BE59BC" w14:textId="65EA7506" w:rsidR="00955168" w:rsidRPr="008748B4" w:rsidRDefault="00EC398D">
      <w:pPr>
        <w:ind w:left="720" w:hanging="720"/>
        <w:pPrChange w:id="896" w:author="MAHON, DOMINIC" w:date="2026-03-09T15:41:00Z" w16du:dateUtc="2026-03-09T15:41:00Z">
          <w:pPr>
            <w:pStyle w:val="Heading3"/>
          </w:pPr>
        </w:pPrChange>
      </w:pPr>
      <w:ins w:id="897" w:author="MAHON, DOMINIC" w:date="2026-03-09T15:55:00Z" w16du:dateUtc="2026-03-09T15:55:00Z">
        <w:r>
          <w:t>7</w:t>
        </w:r>
      </w:ins>
      <w:ins w:id="898" w:author="MAHON, DOMINIC" w:date="2026-04-15T10:54:00Z" w16du:dateUtc="2026-04-15T09:54:00Z">
        <w:r w:rsidR="00E038A9">
          <w:t>8</w:t>
        </w:r>
      </w:ins>
      <w:ins w:id="899" w:author="MAHON, DOMINIC" w:date="2026-03-09T15:55:00Z" w16du:dateUtc="2026-03-09T15:55:00Z">
        <w:r>
          <w:t>.</w:t>
        </w:r>
        <w:r>
          <w:tab/>
        </w:r>
        <w:r w:rsidR="001D7C38">
          <w:t>Annex</w:t>
        </w:r>
      </w:ins>
      <w:ins w:id="900" w:author="MAHON, DOMINIC" w:date="2026-03-09T15:56:00Z" w16du:dateUtc="2026-03-09T15:56:00Z">
        <w:r w:rsidR="001D7C38">
          <w:t xml:space="preserve"> </w:t>
        </w:r>
      </w:ins>
      <w:r w:rsidR="00ED1BE6">
        <w:t>7</w:t>
      </w:r>
      <w:ins w:id="901" w:author="MAHON, DOMINIC" w:date="2026-03-09T15:56:00Z" w16du:dateUtc="2026-03-09T15:56:00Z">
        <w:r w:rsidR="001D7C38">
          <w:t xml:space="preserve"> </w:t>
        </w:r>
        <w:r w:rsidR="00FB632D">
          <w:t>below provides some additional useful questions and answers to help aid consideration of the safeguarding principles and implement</w:t>
        </w:r>
      </w:ins>
      <w:ins w:id="902" w:author="MAHON, DOMINIC" w:date="2026-03-09T15:57:00Z" w16du:dateUtc="2026-03-09T15:57:00Z">
        <w:r w:rsidR="00FB632D">
          <w:t>ation.</w:t>
        </w:r>
      </w:ins>
    </w:p>
    <w:p w14:paraId="76D04B47" w14:textId="455CAAC7" w:rsidR="00734AB3" w:rsidRPr="00A72DAF" w:rsidRDefault="001353C2" w:rsidP="00BB227C">
      <w:pPr>
        <w:pStyle w:val="DfESOutNumbered1"/>
        <w:numPr>
          <w:ilvl w:val="0"/>
          <w:numId w:val="0"/>
        </w:numPr>
        <w:ind w:left="720" w:hanging="720"/>
        <w:rPr>
          <w:lang w:eastAsia="en-US"/>
        </w:rPr>
      </w:pPr>
      <w:r>
        <w:rPr>
          <w:lang w:eastAsia="en-US"/>
        </w:rPr>
        <w:t>7</w:t>
      </w:r>
      <w:ins w:id="903" w:author="MAHON, DOMINIC" w:date="2026-04-15T10:54:00Z" w16du:dateUtc="2026-04-15T09:54:00Z">
        <w:r w:rsidR="00E038A9">
          <w:rPr>
            <w:lang w:eastAsia="en-US"/>
          </w:rPr>
          <w:t>9</w:t>
        </w:r>
      </w:ins>
      <w:del w:id="904" w:author="MAHON, DOMINIC" w:date="2026-03-09T16:13:00Z" w16du:dateUtc="2026-03-09T16:13:00Z">
        <w:r w:rsidR="00D015EF" w:rsidDel="00F96B50">
          <w:rPr>
            <w:lang w:eastAsia="en-US"/>
          </w:rPr>
          <w:delText>5</w:delText>
        </w:r>
      </w:del>
      <w:r w:rsidR="00FA55D8">
        <w:rPr>
          <w:lang w:eastAsia="en-US"/>
        </w:rPr>
        <w:t>.</w:t>
      </w:r>
      <w:r w:rsidR="00FA55D8">
        <w:rPr>
          <w:lang w:eastAsia="en-US"/>
        </w:rPr>
        <w:tab/>
      </w:r>
      <w:r w:rsidR="00734AB3" w:rsidRPr="00A72DAF">
        <w:rPr>
          <w:lang w:eastAsia="en-US"/>
        </w:rPr>
        <w:t>The relevant body should ensure that appropriate notice is given of any new duties which are being given to the teacher as work commensurate with their safeguarded sum or sums.</w:t>
      </w:r>
      <w:r w:rsidR="00F93278" w:rsidRPr="00A72DAF">
        <w:rPr>
          <w:lang w:eastAsia="en-US"/>
        </w:rPr>
        <w:t xml:space="preserve"> </w:t>
      </w:r>
      <w:r w:rsidR="00734AB3" w:rsidRPr="00A72DAF">
        <w:rPr>
          <w:lang w:eastAsia="en-US"/>
        </w:rPr>
        <w:t xml:space="preserve">All such additional responsibilities allocated should be kept under review, including taking such action as may be required when the </w:t>
      </w:r>
      <w:r w:rsidR="00734AB3" w:rsidRPr="00A72DAF">
        <w:rPr>
          <w:lang w:eastAsia="en-US"/>
        </w:rPr>
        <w:lastRenderedPageBreak/>
        <w:t>safeguarding period ends.</w:t>
      </w:r>
      <w:r w:rsidR="00F93278" w:rsidRPr="00A72DAF">
        <w:rPr>
          <w:lang w:eastAsia="en-US"/>
        </w:rPr>
        <w:t xml:space="preserve"> </w:t>
      </w:r>
      <w:r w:rsidR="00734AB3" w:rsidRPr="00A72DAF">
        <w:rPr>
          <w:lang w:eastAsia="en-US"/>
        </w:rPr>
        <w:t>Headteachers will want to consider whether the additional duty is still required; whether it should now attract an additional payment (such as a TLR payment); and, if so, the most appropriate person to undertake the duty.</w:t>
      </w:r>
    </w:p>
    <w:p w14:paraId="2FE4D3F0" w14:textId="300C2B86" w:rsidR="00734AB3" w:rsidRPr="00A72DAF" w:rsidRDefault="00E038A9" w:rsidP="00FA55D8">
      <w:pPr>
        <w:pStyle w:val="DfESOutNumbered1"/>
        <w:numPr>
          <w:ilvl w:val="0"/>
          <w:numId w:val="0"/>
        </w:numPr>
        <w:ind w:left="720" w:hanging="578"/>
        <w:rPr>
          <w:lang w:eastAsia="en-US"/>
        </w:rPr>
      </w:pPr>
      <w:ins w:id="905" w:author="MAHON, DOMINIC" w:date="2026-04-15T10:54:00Z" w16du:dateUtc="2026-04-15T09:54:00Z">
        <w:r>
          <w:rPr>
            <w:lang w:eastAsia="en-US"/>
          </w:rPr>
          <w:t>80</w:t>
        </w:r>
      </w:ins>
      <w:del w:id="906" w:author="MAHON, DOMINIC" w:date="2026-04-15T10:54:00Z" w16du:dateUtc="2026-04-15T09:54:00Z">
        <w:r w:rsidR="00FA55D8" w:rsidDel="00E038A9">
          <w:rPr>
            <w:lang w:eastAsia="en-US"/>
          </w:rPr>
          <w:delText>7</w:delText>
        </w:r>
      </w:del>
      <w:del w:id="907" w:author="MAHON, DOMINIC" w:date="2026-03-09T16:13:00Z" w16du:dateUtc="2026-03-09T16:13:00Z">
        <w:r w:rsidR="00D015EF" w:rsidDel="00F96B50">
          <w:rPr>
            <w:lang w:eastAsia="en-US"/>
          </w:rPr>
          <w:delText>6</w:delText>
        </w:r>
      </w:del>
      <w:r w:rsidR="00FA55D8">
        <w:rPr>
          <w:lang w:eastAsia="en-US"/>
        </w:rPr>
        <w:t>.</w:t>
      </w:r>
      <w:r w:rsidR="00FA55D8">
        <w:rPr>
          <w:lang w:eastAsia="en-US"/>
        </w:rPr>
        <w:tab/>
      </w:r>
      <w:r w:rsidR="00734AB3" w:rsidRPr="00A72DAF">
        <w:rPr>
          <w:lang w:eastAsia="en-US"/>
        </w:rPr>
        <w:t>Relevant bodies should be aware of the general principle that requires the relevant body to consider whether a teacher’s position within a pay range or new allowance has caused the teacher’s pay to increase by as much as or more than the value of their previous pay and any safeguarded sum they were receiving (changes in the value of allowances or within pay ranges which result from the provisions of the Document are excluded)</w:t>
      </w:r>
      <w:r w:rsidR="00734AB3" w:rsidRPr="00CE1125">
        <w:rPr>
          <w:vertAlign w:val="superscript"/>
          <w:lang w:eastAsia="en-US"/>
        </w:rPr>
        <w:t>(</w:t>
      </w:r>
      <w:r w:rsidR="00734AB3" w:rsidRPr="00826DB1">
        <w:rPr>
          <w:vertAlign w:val="superscript"/>
        </w:rPr>
        <w:footnoteReference w:id="46"/>
      </w:r>
      <w:r w:rsidR="00734AB3" w:rsidRPr="00CE1125">
        <w:rPr>
          <w:vertAlign w:val="superscript"/>
          <w:lang w:eastAsia="en-US"/>
        </w:rPr>
        <w:t>)</w:t>
      </w:r>
      <w:r w:rsidR="00734AB3" w:rsidRPr="00826DB1">
        <w:rPr>
          <w:vertAlign w:val="superscript"/>
          <w:lang w:eastAsia="en-US"/>
        </w:rPr>
        <w:t>.</w:t>
      </w:r>
      <w:r w:rsidR="00F93278" w:rsidRPr="00A72DAF">
        <w:rPr>
          <w:lang w:eastAsia="en-US"/>
        </w:rPr>
        <w:t xml:space="preserve"> </w:t>
      </w:r>
      <w:r w:rsidR="00734AB3" w:rsidRPr="00A72DAF">
        <w:rPr>
          <w:lang w:eastAsia="en-US"/>
        </w:rPr>
        <w:t>If a range of safeguarded elements is being paid, ‘safeguarded sum’ does not mean the total of all safeguarded elements, but any safeguarded element within the total.</w:t>
      </w:r>
    </w:p>
    <w:p w14:paraId="78A35C4D" w14:textId="295EE5FD" w:rsidR="00734AB3" w:rsidRPr="00A72DAF" w:rsidRDefault="00FA55D8" w:rsidP="00FA55D8">
      <w:pPr>
        <w:pStyle w:val="DfESOutNumbered1"/>
        <w:numPr>
          <w:ilvl w:val="0"/>
          <w:numId w:val="0"/>
        </w:numPr>
        <w:ind w:left="720" w:hanging="578"/>
        <w:rPr>
          <w:lang w:eastAsia="en-US"/>
        </w:rPr>
      </w:pPr>
      <w:del w:id="908" w:author="MAHON, DOMINIC" w:date="2026-04-15T10:55:00Z" w16du:dateUtc="2026-04-15T09:55:00Z">
        <w:r w:rsidDel="00E038A9">
          <w:rPr>
            <w:lang w:eastAsia="en-US"/>
          </w:rPr>
          <w:delText>7</w:delText>
        </w:r>
      </w:del>
      <w:ins w:id="909" w:author="MAHON, DOMINIC" w:date="2026-04-15T10:55:00Z" w16du:dateUtc="2026-04-15T09:55:00Z">
        <w:r w:rsidR="00E038A9">
          <w:rPr>
            <w:lang w:eastAsia="en-US"/>
          </w:rPr>
          <w:t>81</w:t>
        </w:r>
      </w:ins>
      <w:del w:id="910" w:author="MAHON, DOMINIC" w:date="2026-03-09T16:13:00Z" w16du:dateUtc="2026-03-09T16:13:00Z">
        <w:r w:rsidR="00D015EF" w:rsidDel="00F96B50">
          <w:rPr>
            <w:lang w:eastAsia="en-US"/>
          </w:rPr>
          <w:delText>7</w:delText>
        </w:r>
      </w:del>
      <w:r>
        <w:rPr>
          <w:lang w:eastAsia="en-US"/>
        </w:rPr>
        <w:t>.</w:t>
      </w:r>
      <w:r>
        <w:rPr>
          <w:lang w:eastAsia="en-US"/>
        </w:rPr>
        <w:tab/>
      </w:r>
      <w:r w:rsidR="00734AB3" w:rsidRPr="00A72DAF">
        <w:rPr>
          <w:lang w:eastAsia="en-US"/>
        </w:rPr>
        <w:t>Where any such increase is larger than any safeguarded sum, the relevant body must cease to pay any sum or sums equal to or less than the increase.</w:t>
      </w:r>
      <w:r w:rsidR="00F93278" w:rsidRPr="00A72DAF">
        <w:rPr>
          <w:lang w:eastAsia="en-US"/>
        </w:rPr>
        <w:t xml:space="preserve"> </w:t>
      </w:r>
      <w:r w:rsidR="00734AB3" w:rsidRPr="00A72DAF">
        <w:rPr>
          <w:lang w:eastAsia="en-US"/>
        </w:rPr>
        <w:t>If there is a decision needed as to which sum or sums to cease paying, the relevant body should always cease paying the smaller or smallest sum first, followed by the next smallest, at any time when necessary to ensure that the principle is correctly applied.</w:t>
      </w:r>
    </w:p>
    <w:p w14:paraId="2E18E611" w14:textId="285F1EAA" w:rsidR="00734AB3" w:rsidRPr="00A72DAF" w:rsidRDefault="00343B40" w:rsidP="00FA55D8">
      <w:pPr>
        <w:pStyle w:val="DfESOutNumbered1"/>
        <w:numPr>
          <w:ilvl w:val="0"/>
          <w:numId w:val="0"/>
        </w:numPr>
        <w:ind w:left="720" w:hanging="578"/>
        <w:rPr>
          <w:lang w:eastAsia="en-US"/>
        </w:rPr>
      </w:pPr>
      <w:ins w:id="911" w:author="MAHON, DOMINIC" w:date="2026-04-15T10:55:00Z" w16du:dateUtc="2026-04-15T09:55:00Z">
        <w:r>
          <w:rPr>
            <w:lang w:eastAsia="en-US"/>
          </w:rPr>
          <w:t>82</w:t>
        </w:r>
      </w:ins>
      <w:del w:id="912" w:author="MAHON, DOMINIC" w:date="2026-03-09T16:13:00Z" w16du:dateUtc="2026-03-09T16:13:00Z">
        <w:r w:rsidR="00FA55D8" w:rsidDel="00F96B50">
          <w:rPr>
            <w:lang w:eastAsia="en-US"/>
          </w:rPr>
          <w:delText>7</w:delText>
        </w:r>
      </w:del>
      <w:r w:rsidR="00D015EF">
        <w:rPr>
          <w:lang w:eastAsia="en-US"/>
        </w:rPr>
        <w:t>8</w:t>
      </w:r>
      <w:ins w:id="913" w:author="MAHON, DOMINIC" w:date="2026-03-09T16:13:00Z" w16du:dateUtc="2026-03-09T16:13:00Z">
        <w:r w:rsidR="00F96B50">
          <w:rPr>
            <w:lang w:eastAsia="en-US"/>
          </w:rPr>
          <w:t>0</w:t>
        </w:r>
      </w:ins>
      <w:r w:rsidR="00FA55D8">
        <w:rPr>
          <w:lang w:eastAsia="en-US"/>
        </w:rPr>
        <w:t>.</w:t>
      </w:r>
      <w:r w:rsidR="00FA55D8">
        <w:rPr>
          <w:lang w:eastAsia="en-US"/>
        </w:rPr>
        <w:tab/>
      </w:r>
      <w:r w:rsidR="00734AB3" w:rsidRPr="00A72DAF">
        <w:rPr>
          <w:lang w:eastAsia="en-US"/>
        </w:rPr>
        <w:t>Teachers in receipt of a safeguarded sum on 31</w:t>
      </w:r>
      <w:r w:rsidR="0046767C" w:rsidRPr="00A72DAF">
        <w:rPr>
          <w:lang w:eastAsia="en-US"/>
        </w:rPr>
        <w:t xml:space="preserve"> </w:t>
      </w:r>
      <w:r w:rsidR="00BB227C">
        <w:rPr>
          <w:lang w:eastAsia="en-US"/>
        </w:rPr>
        <w:t xml:space="preserve">August 2013 should continue to </w:t>
      </w:r>
      <w:r w:rsidR="00734AB3" w:rsidRPr="00A72DAF">
        <w:rPr>
          <w:lang w:eastAsia="en-US"/>
        </w:rPr>
        <w:t>receive that sum for as long as the provisions of the 2013 Document require it to be paid.</w:t>
      </w:r>
    </w:p>
    <w:p w14:paraId="0C3EE9D4" w14:textId="23665BBF" w:rsidR="00734AB3" w:rsidRPr="00A72DAF" w:rsidRDefault="00F96B50" w:rsidP="00FA55D8">
      <w:pPr>
        <w:pStyle w:val="DfESOutNumbered1"/>
        <w:numPr>
          <w:ilvl w:val="0"/>
          <w:numId w:val="0"/>
        </w:numPr>
        <w:ind w:left="720" w:hanging="540"/>
        <w:rPr>
          <w:lang w:eastAsia="en-US"/>
        </w:rPr>
      </w:pPr>
      <w:ins w:id="914" w:author="MAHON, DOMINIC" w:date="2026-03-09T16:13:00Z" w16du:dateUtc="2026-03-09T16:13:00Z">
        <w:r>
          <w:rPr>
            <w:lang w:eastAsia="en-US"/>
          </w:rPr>
          <w:t>8</w:t>
        </w:r>
      </w:ins>
      <w:ins w:id="915" w:author="MAHON, DOMINIC" w:date="2026-04-15T10:55:00Z" w16du:dateUtc="2026-04-15T09:55:00Z">
        <w:r w:rsidR="00343B40">
          <w:rPr>
            <w:lang w:eastAsia="en-US"/>
          </w:rPr>
          <w:t>3</w:t>
        </w:r>
      </w:ins>
      <w:del w:id="916" w:author="MAHON, DOMINIC" w:date="2026-03-09T16:13:00Z" w16du:dateUtc="2026-03-09T16:13:00Z">
        <w:r w:rsidR="00FA55D8" w:rsidDel="00F96B50">
          <w:rPr>
            <w:lang w:eastAsia="en-US"/>
          </w:rPr>
          <w:delText>7</w:delText>
        </w:r>
        <w:r w:rsidR="00D015EF" w:rsidDel="00F96B50">
          <w:rPr>
            <w:lang w:eastAsia="en-US"/>
          </w:rPr>
          <w:delText>9</w:delText>
        </w:r>
      </w:del>
      <w:r w:rsidR="00FA55D8">
        <w:rPr>
          <w:lang w:eastAsia="en-US"/>
        </w:rPr>
        <w:t>.</w:t>
      </w:r>
      <w:r w:rsidR="00FA55D8">
        <w:rPr>
          <w:lang w:eastAsia="en-US"/>
        </w:rPr>
        <w:tab/>
      </w:r>
      <w:r w:rsidR="00734AB3" w:rsidRPr="00A72DAF">
        <w:rPr>
          <w:lang w:eastAsia="en-US"/>
        </w:rPr>
        <w:t>Safeguarding payments to those formerly employed as advanced skills teachers or excellent teachers must continue to be paid under the terms of the 2012 Document.</w:t>
      </w:r>
    </w:p>
    <w:p w14:paraId="649D20B6" w14:textId="097F4BDB" w:rsidR="00734AB3" w:rsidRPr="00A72DAF" w:rsidRDefault="00734AB3" w:rsidP="00E73749">
      <w:pPr>
        <w:pStyle w:val="Heading2"/>
      </w:pPr>
      <w:bookmarkStart w:id="917" w:name="_Toc395171998"/>
      <w:bookmarkStart w:id="918" w:name="_Toc203746709"/>
      <w:r w:rsidRPr="00A72DAF">
        <w:t xml:space="preserve">Working time (paragraph </w:t>
      </w:r>
      <w:r w:rsidR="0046767C" w:rsidRPr="00A72DAF">
        <w:t>5</w:t>
      </w:r>
      <w:r w:rsidR="00425CD3">
        <w:t>1</w:t>
      </w:r>
      <w:r w:rsidRPr="00A72DAF">
        <w:t>)</w:t>
      </w:r>
      <w:bookmarkEnd w:id="917"/>
      <w:bookmarkEnd w:id="918"/>
    </w:p>
    <w:p w14:paraId="7AFCD6E2" w14:textId="77777777" w:rsidR="00734AB3" w:rsidRPr="00A72DAF" w:rsidRDefault="00734AB3" w:rsidP="00E73749">
      <w:pPr>
        <w:pStyle w:val="Heading3"/>
      </w:pPr>
      <w:bookmarkStart w:id="919" w:name="_Toc395171999"/>
      <w:r w:rsidRPr="00A72DAF">
        <w:t>Part-time teachers</w:t>
      </w:r>
      <w:bookmarkEnd w:id="919"/>
    </w:p>
    <w:p w14:paraId="50CC841A" w14:textId="12C0F343" w:rsidR="00734AB3" w:rsidRPr="00A72DAF" w:rsidRDefault="00D015EF" w:rsidP="00FA55D8">
      <w:pPr>
        <w:pStyle w:val="DfESOutNumbered1"/>
        <w:numPr>
          <w:ilvl w:val="0"/>
          <w:numId w:val="0"/>
        </w:numPr>
        <w:ind w:left="720" w:hanging="540"/>
        <w:rPr>
          <w:lang w:eastAsia="en-US"/>
        </w:rPr>
      </w:pPr>
      <w:r>
        <w:rPr>
          <w:lang w:eastAsia="en-US"/>
        </w:rPr>
        <w:t>8</w:t>
      </w:r>
      <w:ins w:id="920" w:author="MAHON, DOMINIC" w:date="2026-04-15T10:55:00Z" w16du:dateUtc="2026-04-15T09:55:00Z">
        <w:r w:rsidR="00343B40">
          <w:rPr>
            <w:lang w:eastAsia="en-US"/>
          </w:rPr>
          <w:t>4</w:t>
        </w:r>
      </w:ins>
      <w:del w:id="921" w:author="MAHON, DOMINIC" w:date="2026-03-09T16:13:00Z" w16du:dateUtc="2026-03-09T16:13:00Z">
        <w:r w:rsidDel="00F96B50">
          <w:rPr>
            <w:lang w:eastAsia="en-US"/>
          </w:rPr>
          <w:delText>0</w:delText>
        </w:r>
      </w:del>
      <w:r w:rsidR="00FA55D8">
        <w:rPr>
          <w:lang w:eastAsia="en-US"/>
        </w:rPr>
        <w:t>.</w:t>
      </w:r>
      <w:r w:rsidR="00FA55D8">
        <w:rPr>
          <w:lang w:eastAsia="en-US"/>
        </w:rPr>
        <w:tab/>
      </w:r>
      <w:r w:rsidR="00734AB3" w:rsidRPr="00A72DAF">
        <w:rPr>
          <w:lang w:eastAsia="en-US"/>
        </w:rPr>
        <w:t>The conditions of employment for part-time teachers mirror those of full-time teachers (see Part 7 of the Document).</w:t>
      </w:r>
      <w:r w:rsidR="00F93278" w:rsidRPr="00A72DAF">
        <w:rPr>
          <w:lang w:eastAsia="en-US"/>
        </w:rPr>
        <w:t xml:space="preserve"> </w:t>
      </w:r>
      <w:r w:rsidR="00734AB3" w:rsidRPr="00A72DAF">
        <w:rPr>
          <w:lang w:eastAsia="en-US"/>
        </w:rPr>
        <w:t>To avoid claims of discrimination against part-time teachers, schools should, as a minimum, ensure that their arrangements for the deployment of part-time teachers do not breach the relevant legal provisions regarding equal opportunities and unlawful discrimination (see paragraph 3</w:t>
      </w:r>
      <w:r w:rsidR="00425CD3">
        <w:rPr>
          <w:lang w:eastAsia="en-US"/>
        </w:rPr>
        <w:t>9</w:t>
      </w:r>
      <w:r w:rsidR="00734AB3" w:rsidRPr="00A72DAF">
        <w:rPr>
          <w:lang w:eastAsia="en-US"/>
        </w:rPr>
        <w:t xml:space="preserve"> above).</w:t>
      </w:r>
    </w:p>
    <w:p w14:paraId="50F4B7C8" w14:textId="7821194C" w:rsidR="00734AB3" w:rsidRPr="00A72DAF" w:rsidRDefault="00FA55D8" w:rsidP="00FA55D8">
      <w:pPr>
        <w:pStyle w:val="DfESOutNumbered1"/>
        <w:numPr>
          <w:ilvl w:val="0"/>
          <w:numId w:val="0"/>
        </w:numPr>
        <w:ind w:left="720" w:hanging="540"/>
        <w:rPr>
          <w:lang w:eastAsia="en-US"/>
        </w:rPr>
      </w:pPr>
      <w:r>
        <w:rPr>
          <w:lang w:eastAsia="en-US"/>
        </w:rPr>
        <w:t>8</w:t>
      </w:r>
      <w:ins w:id="922" w:author="MAHON, DOMINIC" w:date="2026-04-15T10:55:00Z" w16du:dateUtc="2026-04-15T09:55:00Z">
        <w:r w:rsidR="00343B40">
          <w:rPr>
            <w:lang w:eastAsia="en-US"/>
          </w:rPr>
          <w:t>5</w:t>
        </w:r>
      </w:ins>
      <w:del w:id="923" w:author="MAHON, DOMINIC" w:date="2026-03-09T16:14:00Z" w16du:dateUtc="2026-03-09T16:14:00Z">
        <w:r w:rsidR="00D015EF" w:rsidDel="00F96B50">
          <w:rPr>
            <w:lang w:eastAsia="en-US"/>
          </w:rPr>
          <w:delText>1</w:delText>
        </w:r>
      </w:del>
      <w:r>
        <w:rPr>
          <w:lang w:eastAsia="en-US"/>
        </w:rPr>
        <w:t>.</w:t>
      </w:r>
      <w:r>
        <w:rPr>
          <w:lang w:eastAsia="en-US"/>
        </w:rPr>
        <w:tab/>
      </w:r>
      <w:r w:rsidR="00734AB3" w:rsidRPr="00A72DAF">
        <w:rPr>
          <w:lang w:eastAsia="en-US"/>
        </w:rPr>
        <w:t>The calculation in paragraph 4</w:t>
      </w:r>
      <w:r w:rsidR="004910E3">
        <w:rPr>
          <w:lang w:eastAsia="en-US"/>
        </w:rPr>
        <w:t>3</w:t>
      </w:r>
      <w:r w:rsidR="00734AB3" w:rsidRPr="00A72DAF">
        <w:rPr>
          <w:lang w:eastAsia="en-US"/>
        </w:rPr>
        <w:t xml:space="preserve"> above is specifically for establishing the proportion of remuneration (paragraphs 4</w:t>
      </w:r>
      <w:r w:rsidR="00425CD3">
        <w:rPr>
          <w:lang w:eastAsia="en-US"/>
        </w:rPr>
        <w:t>0</w:t>
      </w:r>
      <w:r w:rsidR="00734AB3" w:rsidRPr="00A72DAF">
        <w:rPr>
          <w:lang w:eastAsia="en-US"/>
        </w:rPr>
        <w:t xml:space="preserve"> to 4</w:t>
      </w:r>
      <w:r w:rsidR="00425CD3">
        <w:rPr>
          <w:lang w:eastAsia="en-US"/>
        </w:rPr>
        <w:t>1</w:t>
      </w:r>
      <w:r w:rsidR="00734AB3" w:rsidRPr="00A72DAF">
        <w:rPr>
          <w:lang w:eastAsia="en-US"/>
        </w:rPr>
        <w:t xml:space="preserve"> of the Document) and working time (paragraphs 5</w:t>
      </w:r>
      <w:r w:rsidR="00425CD3">
        <w:rPr>
          <w:lang w:eastAsia="en-US"/>
        </w:rPr>
        <w:t>1</w:t>
      </w:r>
      <w:r w:rsidR="00F0661B" w:rsidRPr="00A72DAF">
        <w:rPr>
          <w:lang w:eastAsia="en-US"/>
        </w:rPr>
        <w:t>.2 to 5</w:t>
      </w:r>
      <w:r w:rsidR="00425CD3">
        <w:rPr>
          <w:lang w:eastAsia="en-US"/>
        </w:rPr>
        <w:t>1</w:t>
      </w:r>
      <w:r w:rsidR="00F0661B" w:rsidRPr="00A72DAF">
        <w:rPr>
          <w:lang w:eastAsia="en-US"/>
        </w:rPr>
        <w:t>.12</w:t>
      </w:r>
      <w:r w:rsidR="00734AB3" w:rsidRPr="00A72DAF">
        <w:rPr>
          <w:lang w:eastAsia="en-US"/>
        </w:rPr>
        <w:t xml:space="preserve"> of the Document) for part-time teachers and is to </w:t>
      </w:r>
      <w:r w:rsidR="00734AB3" w:rsidRPr="00A72DAF">
        <w:rPr>
          <w:lang w:eastAsia="en-US"/>
        </w:rPr>
        <w:lastRenderedPageBreak/>
        <w:t>be used as the benchmark to determine a part-time teacher’s remuneration and working time against the remuneration and working time of the teacher if they were employed in the same post on a full-time basis.</w:t>
      </w:r>
      <w:r w:rsidR="00F93278" w:rsidRPr="00A72DAF">
        <w:rPr>
          <w:lang w:eastAsia="en-US"/>
        </w:rPr>
        <w:t xml:space="preserve"> </w:t>
      </w:r>
      <w:r w:rsidR="00734AB3" w:rsidRPr="00A72DAF">
        <w:rPr>
          <w:lang w:eastAsia="en-US"/>
        </w:rPr>
        <w:t>The calculation, which excludes break duty, registration and assemblies, does not mean that part-time teachers cannot be required to undertake such duties (see Part 7 of the Document).</w:t>
      </w:r>
      <w:r w:rsidR="00F93278" w:rsidRPr="00A72DAF">
        <w:rPr>
          <w:lang w:eastAsia="en-US"/>
        </w:rPr>
        <w:t xml:space="preserve"> </w:t>
      </w:r>
      <w:r w:rsidR="00734AB3" w:rsidRPr="00A72DAF">
        <w:rPr>
          <w:lang w:eastAsia="en-US"/>
        </w:rPr>
        <w:t>This does not determine the mix of teaching, PPA and non-contact time each part-time teacher does.</w:t>
      </w:r>
      <w:r w:rsidR="00F93278" w:rsidRPr="00A72DAF">
        <w:rPr>
          <w:lang w:eastAsia="en-US"/>
        </w:rPr>
        <w:t xml:space="preserve"> </w:t>
      </w:r>
      <w:r w:rsidR="00734AB3" w:rsidRPr="00A72DAF">
        <w:rPr>
          <w:lang w:eastAsia="en-US"/>
        </w:rPr>
        <w:t>So</w:t>
      </w:r>
      <w:ins w:id="924" w:author="WRIGHT, Trudie" w:date="2026-04-22T15:29:00Z" w16du:dateUtc="2026-04-22T14:29:00Z">
        <w:r w:rsidR="0026042D">
          <w:rPr>
            <w:lang w:eastAsia="en-US"/>
          </w:rPr>
          <w:t>,</w:t>
        </w:r>
      </w:ins>
      <w:r w:rsidR="00734AB3" w:rsidRPr="00A72DAF">
        <w:rPr>
          <w:lang w:eastAsia="en-US"/>
        </w:rPr>
        <w:t xml:space="preserve"> it will be possible for two part-time teachers at the same school to be on a 50% contract, but to have different amounts of teaching time, PPA and non-contact time.</w:t>
      </w:r>
    </w:p>
    <w:p w14:paraId="573B416E" w14:textId="0E4826A2" w:rsidR="00734AB3" w:rsidRPr="00A72DAF" w:rsidRDefault="00FA55D8" w:rsidP="00FA55D8">
      <w:pPr>
        <w:pStyle w:val="DfESOutNumbered1"/>
        <w:numPr>
          <w:ilvl w:val="0"/>
          <w:numId w:val="0"/>
        </w:numPr>
        <w:ind w:left="720" w:hanging="540"/>
        <w:rPr>
          <w:lang w:eastAsia="en-US"/>
        </w:rPr>
      </w:pPr>
      <w:r>
        <w:rPr>
          <w:lang w:eastAsia="en-US"/>
        </w:rPr>
        <w:t>8</w:t>
      </w:r>
      <w:ins w:id="925" w:author="MAHON, DOMINIC" w:date="2026-03-09T16:14:00Z" w16du:dateUtc="2026-03-09T16:14:00Z">
        <w:r w:rsidR="00F96B50">
          <w:rPr>
            <w:lang w:eastAsia="en-US"/>
          </w:rPr>
          <w:t>4</w:t>
        </w:r>
      </w:ins>
      <w:del w:id="926" w:author="MAHON, DOMINIC" w:date="2026-03-09T16:14:00Z" w16du:dateUtc="2026-03-09T16:14:00Z">
        <w:r w:rsidR="00D015EF" w:rsidDel="00F96B50">
          <w:rPr>
            <w:lang w:eastAsia="en-US"/>
          </w:rPr>
          <w:delText>2</w:delText>
        </w:r>
      </w:del>
      <w:r>
        <w:rPr>
          <w:lang w:eastAsia="en-US"/>
        </w:rPr>
        <w:t>.</w:t>
      </w:r>
      <w:r>
        <w:rPr>
          <w:lang w:eastAsia="en-US"/>
        </w:rPr>
        <w:tab/>
      </w:r>
      <w:r w:rsidR="00734AB3" w:rsidRPr="00A72DAF">
        <w:rPr>
          <w:lang w:eastAsia="en-US"/>
        </w:rPr>
        <w:t>The relevant body should establish the school’s timetabled teaching week for each part-time teacher as a percentage of a full-time classroom teacher’s school’s timetabled teaching week using the same calculation as described in paragraph 4</w:t>
      </w:r>
      <w:r w:rsidR="00EC7CBF">
        <w:rPr>
          <w:lang w:eastAsia="en-US"/>
        </w:rPr>
        <w:t>3</w:t>
      </w:r>
      <w:r w:rsidR="00734AB3" w:rsidRPr="00A72DAF">
        <w:rPr>
          <w:lang w:eastAsia="en-US"/>
        </w:rPr>
        <w:t xml:space="preserve"> above (paragraphs 4</w:t>
      </w:r>
      <w:r w:rsidR="00425CD3">
        <w:rPr>
          <w:lang w:eastAsia="en-US"/>
        </w:rPr>
        <w:t>0</w:t>
      </w:r>
      <w:r w:rsidR="00734AB3" w:rsidRPr="00A72DAF">
        <w:rPr>
          <w:lang w:eastAsia="en-US"/>
        </w:rPr>
        <w:t xml:space="preserve"> to 4</w:t>
      </w:r>
      <w:r w:rsidR="00425CD3">
        <w:rPr>
          <w:lang w:eastAsia="en-US"/>
        </w:rPr>
        <w:t>1</w:t>
      </w:r>
      <w:r w:rsidR="00734AB3" w:rsidRPr="00A72DAF">
        <w:rPr>
          <w:lang w:eastAsia="en-US"/>
        </w:rPr>
        <w:t xml:space="preserve"> of the Document).</w:t>
      </w:r>
    </w:p>
    <w:p w14:paraId="174A07A2" w14:textId="10C97284" w:rsidR="00734AB3" w:rsidRPr="00A72DAF" w:rsidRDefault="00FA55D8" w:rsidP="00FA55D8">
      <w:pPr>
        <w:pStyle w:val="DfESOutNumbered1"/>
        <w:numPr>
          <w:ilvl w:val="0"/>
          <w:numId w:val="0"/>
        </w:numPr>
        <w:ind w:left="720" w:hanging="540"/>
        <w:rPr>
          <w:lang w:eastAsia="en-US"/>
        </w:rPr>
      </w:pPr>
      <w:r>
        <w:rPr>
          <w:lang w:eastAsia="en-US"/>
        </w:rPr>
        <w:t>8</w:t>
      </w:r>
      <w:ins w:id="927" w:author="MAHON, DOMINIC" w:date="2026-03-09T16:14:00Z" w16du:dateUtc="2026-03-09T16:14:00Z">
        <w:r w:rsidR="00F96B50">
          <w:rPr>
            <w:lang w:eastAsia="en-US"/>
          </w:rPr>
          <w:t>5</w:t>
        </w:r>
      </w:ins>
      <w:del w:id="928" w:author="MAHON, DOMINIC" w:date="2026-03-09T16:14:00Z" w16du:dateUtc="2026-03-09T16:14:00Z">
        <w:r w:rsidR="00D015EF" w:rsidDel="00F96B50">
          <w:rPr>
            <w:lang w:eastAsia="en-US"/>
          </w:rPr>
          <w:delText>3</w:delText>
        </w:r>
      </w:del>
      <w:r>
        <w:rPr>
          <w:lang w:eastAsia="en-US"/>
        </w:rPr>
        <w:t>.</w:t>
      </w:r>
      <w:r>
        <w:rPr>
          <w:lang w:eastAsia="en-US"/>
        </w:rPr>
        <w:tab/>
      </w:r>
      <w:r w:rsidR="00734AB3" w:rsidRPr="00A72DAF">
        <w:rPr>
          <w:lang w:eastAsia="en-US"/>
        </w:rPr>
        <w:t>Part-time teachers will have ‘directed time’ hours at this percentage of</w:t>
      </w:r>
      <w:r w:rsidR="006F500F">
        <w:t xml:space="preserve"> 1265 hours</w:t>
      </w:r>
      <w:r w:rsidR="00291D34">
        <w:t>;</w:t>
      </w:r>
      <w:r w:rsidR="00A470DC">
        <w:t xml:space="preserve"> </w:t>
      </w:r>
      <w:r w:rsidR="00291D34">
        <w:t>t</w:t>
      </w:r>
      <w:r w:rsidR="00734AB3" w:rsidRPr="00A72DAF">
        <w:rPr>
          <w:lang w:eastAsia="en-US"/>
        </w:rPr>
        <w:t>hat being the amount that applies to a full-time teacher in any school year.</w:t>
      </w:r>
    </w:p>
    <w:p w14:paraId="48EAFD3D" w14:textId="33888B47" w:rsidR="00A470DC" w:rsidRPr="00A72DAF" w:rsidRDefault="00FA55D8" w:rsidP="00A470DC">
      <w:pPr>
        <w:pStyle w:val="DfESOutNumbered1"/>
        <w:numPr>
          <w:ilvl w:val="0"/>
          <w:numId w:val="0"/>
        </w:numPr>
        <w:ind w:left="720" w:hanging="540"/>
        <w:rPr>
          <w:lang w:eastAsia="en-US"/>
        </w:rPr>
      </w:pPr>
      <w:r>
        <w:rPr>
          <w:lang w:eastAsia="en-US"/>
        </w:rPr>
        <w:t>8</w:t>
      </w:r>
      <w:ins w:id="929" w:author="MAHON, DOMINIC" w:date="2026-04-15T10:55:00Z" w16du:dateUtc="2026-04-15T09:55:00Z">
        <w:r w:rsidR="002B418C">
          <w:rPr>
            <w:lang w:eastAsia="en-US"/>
          </w:rPr>
          <w:t>6</w:t>
        </w:r>
      </w:ins>
      <w:ins w:id="930" w:author="MAHON, DOMINIC" w:date="2026-03-09T16:14:00Z" w16du:dateUtc="2026-03-09T16:14:00Z">
        <w:r w:rsidR="00F96B50">
          <w:rPr>
            <w:lang w:eastAsia="en-US"/>
          </w:rPr>
          <w:t>6</w:t>
        </w:r>
      </w:ins>
      <w:del w:id="931" w:author="MAHON, DOMINIC" w:date="2026-03-09T16:14:00Z" w16du:dateUtc="2026-03-09T16:14:00Z">
        <w:r w:rsidR="00D015EF" w:rsidDel="00F96B50">
          <w:rPr>
            <w:lang w:eastAsia="en-US"/>
          </w:rPr>
          <w:delText>4</w:delText>
        </w:r>
      </w:del>
      <w:r>
        <w:rPr>
          <w:lang w:eastAsia="en-US"/>
        </w:rPr>
        <w:t>.</w:t>
      </w:r>
      <w:r>
        <w:rPr>
          <w:lang w:eastAsia="en-US"/>
        </w:rPr>
        <w:tab/>
      </w:r>
      <w:r w:rsidR="00734AB3" w:rsidRPr="00A72DAF">
        <w:rPr>
          <w:lang w:eastAsia="en-US"/>
        </w:rPr>
        <w:t>For example, if a full-time teacher in a school has a timetabled teaching week (i.e. that school has a total school session time) of 25 hours and the part-time teacher’s school’s timetabled teaching week spans every morning from 9.00 to 12.15 (i.e. 3 hours excluding 15 minutes break) the part-time percentage is 15 over 25, multiplied by 100 to produce 60%.</w:t>
      </w:r>
      <w:r w:rsidR="00F93278" w:rsidRPr="00A72DAF">
        <w:rPr>
          <w:lang w:eastAsia="en-US"/>
        </w:rPr>
        <w:t xml:space="preserve"> </w:t>
      </w:r>
      <w:r w:rsidR="00734AB3" w:rsidRPr="00A72DAF">
        <w:rPr>
          <w:lang w:eastAsia="en-US"/>
        </w:rPr>
        <w:t xml:space="preserve">The percentage is derived from the calculation for part-time teacher’s remuneration, which is to be used as the </w:t>
      </w:r>
      <w:r w:rsidR="00734AB3" w:rsidRPr="007803F0">
        <w:rPr>
          <w:bCs/>
          <w:lang w:eastAsia="en-US"/>
        </w:rPr>
        <w:t>benchmark</w:t>
      </w:r>
      <w:r w:rsidR="00734AB3" w:rsidRPr="00A72DAF">
        <w:rPr>
          <w:lang w:eastAsia="en-US"/>
        </w:rPr>
        <w:t xml:space="preserve"> to determine a part-time teacher’s remuneration and working time against the remuneration and working time of the teacher if they were employed in the same post on a full-time basis within the same establishment.</w:t>
      </w:r>
      <w:r w:rsidR="00F93278" w:rsidRPr="00A72DAF">
        <w:rPr>
          <w:lang w:eastAsia="en-US"/>
        </w:rPr>
        <w:t xml:space="preserve"> </w:t>
      </w:r>
      <w:r w:rsidR="00734AB3" w:rsidRPr="00A72DAF">
        <w:rPr>
          <w:lang w:eastAsia="en-US"/>
        </w:rPr>
        <w:t>Thus</w:t>
      </w:r>
      <w:ins w:id="932" w:author="WRIGHT, Trudie" w:date="2026-04-22T15:30:00Z" w16du:dateUtc="2026-04-22T14:30:00Z">
        <w:r w:rsidR="005664BF">
          <w:rPr>
            <w:lang w:eastAsia="en-US"/>
          </w:rPr>
          <w:t>,</w:t>
        </w:r>
      </w:ins>
      <w:r w:rsidR="00734AB3" w:rsidRPr="00A72DAF">
        <w:rPr>
          <w:lang w:eastAsia="en-US"/>
        </w:rPr>
        <w:t xml:space="preserve"> it would follow that the part-time teacher in the example would be required to be available for work for 759 hours directed time (1265 x 60%). </w:t>
      </w:r>
    </w:p>
    <w:p w14:paraId="1F8F8670" w14:textId="443A9693" w:rsidR="00734AB3" w:rsidRPr="00A72DAF" w:rsidRDefault="00FA55D8" w:rsidP="00FA55D8">
      <w:pPr>
        <w:pStyle w:val="DfESOutNumbered1"/>
        <w:numPr>
          <w:ilvl w:val="0"/>
          <w:numId w:val="0"/>
        </w:numPr>
        <w:ind w:left="720" w:hanging="540"/>
        <w:rPr>
          <w:lang w:eastAsia="en-US"/>
        </w:rPr>
      </w:pPr>
      <w:r>
        <w:rPr>
          <w:lang w:eastAsia="en-US"/>
        </w:rPr>
        <w:t>8</w:t>
      </w:r>
      <w:ins w:id="933" w:author="MAHON, DOMINIC" w:date="2026-03-09T16:14:00Z" w16du:dateUtc="2026-03-09T16:14:00Z">
        <w:r w:rsidR="00F96B50">
          <w:rPr>
            <w:lang w:eastAsia="en-US"/>
          </w:rPr>
          <w:t>7</w:t>
        </w:r>
      </w:ins>
      <w:del w:id="934" w:author="MAHON, DOMINIC" w:date="2026-03-09T16:14:00Z" w16du:dateUtc="2026-03-09T16:14:00Z">
        <w:r w:rsidR="00D015EF" w:rsidDel="00F96B50">
          <w:rPr>
            <w:lang w:eastAsia="en-US"/>
          </w:rPr>
          <w:delText>5</w:delText>
        </w:r>
      </w:del>
      <w:r>
        <w:rPr>
          <w:lang w:eastAsia="en-US"/>
        </w:rPr>
        <w:t>.</w:t>
      </w:r>
      <w:r>
        <w:rPr>
          <w:lang w:eastAsia="en-US"/>
        </w:rPr>
        <w:tab/>
      </w:r>
      <w:r w:rsidR="00734AB3" w:rsidRPr="00A72DAF">
        <w:rPr>
          <w:lang w:eastAsia="en-US"/>
        </w:rPr>
        <w:t>Part-time teachers cannot be required to work or attend non-pupil days, or parts of days, on days they do not normally work.</w:t>
      </w:r>
      <w:r w:rsidR="00F93278" w:rsidRPr="00A72DAF">
        <w:rPr>
          <w:lang w:eastAsia="en-US"/>
        </w:rPr>
        <w:t xml:space="preserve"> </w:t>
      </w:r>
      <w:r w:rsidR="00734AB3" w:rsidRPr="00A72DAF">
        <w:rPr>
          <w:lang w:eastAsia="en-US"/>
        </w:rPr>
        <w:t>It should, however, be open to a teacher to attend non-pupil days or work on other days by mutual agreement with the headteacher.</w:t>
      </w:r>
      <w:r w:rsidR="00F93278" w:rsidRPr="00A72DAF">
        <w:rPr>
          <w:lang w:eastAsia="en-US"/>
        </w:rPr>
        <w:t xml:space="preserve"> </w:t>
      </w:r>
      <w:r w:rsidR="00734AB3" w:rsidRPr="00A72DAF">
        <w:rPr>
          <w:lang w:eastAsia="en-US"/>
        </w:rPr>
        <w:t xml:space="preserve">They may, however, be required to undertake work that is within their allocation of directed time beyond that specified in the school’s timetabled teaching week, allocated reasonably on any day or part of any day on which they are required to work. </w:t>
      </w:r>
    </w:p>
    <w:p w14:paraId="602539F9" w14:textId="222C4F5B" w:rsidR="00734AB3" w:rsidRPr="00A72DAF" w:rsidRDefault="00FA55D8" w:rsidP="00FA55D8">
      <w:pPr>
        <w:pStyle w:val="DfESOutNumbered1"/>
        <w:numPr>
          <w:ilvl w:val="0"/>
          <w:numId w:val="0"/>
        </w:numPr>
        <w:ind w:left="720" w:hanging="540"/>
        <w:rPr>
          <w:lang w:eastAsia="en-US"/>
        </w:rPr>
      </w:pPr>
      <w:r>
        <w:rPr>
          <w:lang w:eastAsia="en-US"/>
        </w:rPr>
        <w:t>8</w:t>
      </w:r>
      <w:ins w:id="935" w:author="MAHON, DOMINIC" w:date="2026-03-09T16:14:00Z" w16du:dateUtc="2026-03-09T16:14:00Z">
        <w:r w:rsidR="00F96B50">
          <w:rPr>
            <w:lang w:eastAsia="en-US"/>
          </w:rPr>
          <w:t>8</w:t>
        </w:r>
      </w:ins>
      <w:del w:id="936" w:author="MAHON, DOMINIC" w:date="2026-03-09T16:14:00Z" w16du:dateUtc="2026-03-09T16:14:00Z">
        <w:r w:rsidR="00D015EF" w:rsidDel="00F96B50">
          <w:rPr>
            <w:lang w:eastAsia="en-US"/>
          </w:rPr>
          <w:delText>6</w:delText>
        </w:r>
      </w:del>
      <w:r>
        <w:rPr>
          <w:lang w:eastAsia="en-US"/>
        </w:rPr>
        <w:t>.</w:t>
      </w:r>
      <w:r>
        <w:rPr>
          <w:lang w:eastAsia="en-US"/>
        </w:rPr>
        <w:tab/>
      </w:r>
      <w:r w:rsidR="00734AB3" w:rsidRPr="00A72DAF">
        <w:rPr>
          <w:lang w:eastAsia="en-US"/>
        </w:rPr>
        <w:t>The relevant body should ensure that all teachers employed on a part-time basis are provided with a written agreed statement which sets out the expectations of the school, and the part-time teacher, regarding the deployment of working time.</w:t>
      </w:r>
      <w:r w:rsidR="00F93278" w:rsidRPr="00A72DAF">
        <w:rPr>
          <w:lang w:eastAsia="en-US"/>
        </w:rPr>
        <w:t xml:space="preserve"> </w:t>
      </w:r>
      <w:r w:rsidR="00734AB3" w:rsidRPr="00A72DAF">
        <w:rPr>
          <w:lang w:eastAsia="en-US"/>
        </w:rPr>
        <w:t>This should encapsulate both timetabled teaching time and leadership and management time where applicable.</w:t>
      </w:r>
      <w:r w:rsidR="00F93278" w:rsidRPr="00A72DAF">
        <w:rPr>
          <w:lang w:eastAsia="en-US"/>
        </w:rPr>
        <w:t xml:space="preserve"> </w:t>
      </w:r>
      <w:r w:rsidR="00734AB3" w:rsidRPr="00A72DAF">
        <w:rPr>
          <w:lang w:eastAsia="en-US"/>
        </w:rPr>
        <w:t>In addition</w:t>
      </w:r>
      <w:ins w:id="937" w:author="WRIGHT, Trudie" w:date="2026-04-22T15:31:00Z" w16du:dateUtc="2026-04-22T14:31:00Z">
        <w:r w:rsidR="00A37EBD">
          <w:rPr>
            <w:lang w:eastAsia="en-US"/>
          </w:rPr>
          <w:t>,</w:t>
        </w:r>
      </w:ins>
      <w:r w:rsidR="00734AB3" w:rsidRPr="00A72DAF">
        <w:rPr>
          <w:lang w:eastAsia="en-US"/>
        </w:rPr>
        <w:t xml:space="preserve"> the statement should also set out the expectations of the school in respect of directed time which is to be deployed beyond the school day.</w:t>
      </w:r>
    </w:p>
    <w:p w14:paraId="0F2DE3A5" w14:textId="568718D8" w:rsidR="00734AB3" w:rsidRDefault="00FA55D8" w:rsidP="00FA55D8">
      <w:pPr>
        <w:pStyle w:val="DfESOutNumbered1"/>
        <w:numPr>
          <w:ilvl w:val="0"/>
          <w:numId w:val="0"/>
        </w:numPr>
        <w:ind w:left="720" w:hanging="540"/>
        <w:rPr>
          <w:ins w:id="938" w:author="MAHON, DOMINIC" w:date="2026-04-07T09:09:00Z" w16du:dateUtc="2026-04-07T08:09:00Z"/>
          <w:lang w:eastAsia="en-US"/>
        </w:rPr>
      </w:pPr>
      <w:r>
        <w:rPr>
          <w:lang w:eastAsia="en-US"/>
        </w:rPr>
        <w:lastRenderedPageBreak/>
        <w:t>8</w:t>
      </w:r>
      <w:ins w:id="939" w:author="MAHON, DOMINIC" w:date="2026-03-09T16:14:00Z" w16du:dateUtc="2026-03-09T16:14:00Z">
        <w:r w:rsidR="00F96B50">
          <w:rPr>
            <w:lang w:eastAsia="en-US"/>
          </w:rPr>
          <w:t>9</w:t>
        </w:r>
      </w:ins>
      <w:del w:id="940" w:author="WRIGHT, Trudie" w:date="2026-04-22T15:31:00Z" w16du:dateUtc="2026-04-22T14:31:00Z">
        <w:r w:rsidR="00D015EF">
          <w:rPr>
            <w:lang w:eastAsia="en-US"/>
          </w:rPr>
          <w:delText>7</w:delText>
        </w:r>
      </w:del>
      <w:r>
        <w:rPr>
          <w:lang w:eastAsia="en-US"/>
        </w:rPr>
        <w:t>.</w:t>
      </w:r>
      <w:r>
        <w:rPr>
          <w:lang w:eastAsia="en-US"/>
        </w:rPr>
        <w:tab/>
      </w:r>
      <w:r w:rsidR="00734AB3" w:rsidRPr="00A72DAF">
        <w:rPr>
          <w:lang w:eastAsia="en-US"/>
        </w:rPr>
        <w:t>The part-time teacher should not have a greater proportion of their directed time allocated outside their normal sessions than is the case for full-time teachers, as this may amount to discrimination.</w:t>
      </w:r>
      <w:r w:rsidR="00F93278" w:rsidRPr="00A72DAF">
        <w:rPr>
          <w:lang w:eastAsia="en-US"/>
        </w:rPr>
        <w:t xml:space="preserve"> </w:t>
      </w:r>
      <w:r w:rsidR="00734AB3" w:rsidRPr="00A72DAF">
        <w:rPr>
          <w:lang w:eastAsia="en-US"/>
        </w:rPr>
        <w:t>In arranging meetings and other activities outside of school sessions, headteachers should try to minimise situations where part-time teachers are subject to directed time either side of a period when they are not required to be available for work on any given day by structuring timetables as far as possible to accommodate working patterns.</w:t>
      </w:r>
    </w:p>
    <w:p w14:paraId="2958BCEC" w14:textId="19BC9698" w:rsidR="00FB7CA2" w:rsidRPr="00397EA2" w:rsidRDefault="00FB7CA2">
      <w:pPr>
        <w:pStyle w:val="DfESOutNumbered1"/>
        <w:numPr>
          <w:ilvl w:val="0"/>
          <w:numId w:val="0"/>
        </w:numPr>
        <w:ind w:left="720"/>
        <w:rPr>
          <w:ins w:id="941" w:author="MAHON, DOMINIC" w:date="2026-04-07T09:10:00Z"/>
          <w:b/>
          <w:bCs/>
          <w:sz w:val="28"/>
          <w:szCs w:val="28"/>
          <w:lang w:eastAsia="en-US"/>
          <w:rPrChange w:id="942" w:author="MAHON, DOMINIC" w:date="2026-04-07T09:11:00Z" w16du:dateUtc="2026-04-07T08:11:00Z">
            <w:rPr>
              <w:ins w:id="943" w:author="MAHON, DOMINIC" w:date="2026-04-07T09:10:00Z"/>
              <w:b/>
              <w:bCs/>
              <w:i/>
              <w:iCs/>
              <w:lang w:eastAsia="en-US"/>
            </w:rPr>
          </w:rPrChange>
        </w:rPr>
        <w:pPrChange w:id="944" w:author="MAHON, DOMINIC" w:date="2026-04-07T09:11:00Z" w16du:dateUtc="2026-04-07T08:11:00Z">
          <w:pPr>
            <w:pStyle w:val="DfESOutNumbered1"/>
            <w:ind w:left="720" w:hanging="540"/>
          </w:pPr>
        </w:pPrChange>
      </w:pPr>
      <w:ins w:id="945" w:author="MAHON, DOMINIC" w:date="2026-04-07T09:10:00Z">
        <w:r w:rsidRPr="00397EA2">
          <w:rPr>
            <w:b/>
            <w:bCs/>
            <w:sz w:val="28"/>
            <w:szCs w:val="28"/>
            <w:lang w:eastAsia="en-US"/>
            <w:rPrChange w:id="946" w:author="MAHON, DOMINIC" w:date="2026-04-07T09:11:00Z" w16du:dateUtc="2026-04-07T08:11:00Z">
              <w:rPr>
                <w:b/>
                <w:bCs/>
                <w:i/>
                <w:iCs/>
                <w:lang w:eastAsia="en-US"/>
              </w:rPr>
            </w:rPrChange>
          </w:rPr>
          <w:t>Application of paragraph 51.2(b)</w:t>
        </w:r>
      </w:ins>
    </w:p>
    <w:p w14:paraId="12E72FBC" w14:textId="6243D8EA" w:rsidR="00D432F2" w:rsidRPr="004C1512" w:rsidRDefault="00D432F2">
      <w:pPr>
        <w:pStyle w:val="DfESOutNumbered1"/>
        <w:numPr>
          <w:ilvl w:val="0"/>
          <w:numId w:val="151"/>
        </w:numPr>
        <w:rPr>
          <w:ins w:id="947" w:author="MAHON, DOMINIC" w:date="2026-04-15T10:26:00Z" w16du:dateUtc="2026-04-15T09:26:00Z"/>
        </w:rPr>
        <w:pPrChange w:id="948" w:author="MAHON, DOMINIC" w:date="2026-04-15T10:31:00Z" w16du:dateUtc="2026-04-15T09:31:00Z">
          <w:pPr>
            <w:pStyle w:val="DfESOutNumbered1"/>
          </w:pPr>
        </w:pPrChange>
      </w:pPr>
      <w:ins w:id="949" w:author="MAHON, DOMINIC" w:date="2026-04-15T10:26:00Z" w16du:dateUtc="2026-04-15T09:26:00Z">
        <w:r w:rsidRPr="004C1512">
          <w:t xml:space="preserve">This </w:t>
        </w:r>
        <w:r>
          <w:t xml:space="preserve">change to </w:t>
        </w:r>
        <w:r w:rsidRPr="004C1512">
          <w:t xml:space="preserve">paragraph 51.2 </w:t>
        </w:r>
        <w:r>
          <w:t xml:space="preserve">is intended to increase flexibility with regard to the use of non-teaching (often referred to as “inset”) days by </w:t>
        </w:r>
        <w:r w:rsidRPr="004C1512">
          <w:t xml:space="preserve">expressly </w:t>
        </w:r>
        <w:r>
          <w:t xml:space="preserve">permitting them </w:t>
        </w:r>
        <w:r w:rsidRPr="004C1512">
          <w:t>to be delivered on a time</w:t>
        </w:r>
        <w:r w:rsidRPr="002F0874">
          <w:rPr>
            <w:rFonts w:ascii="Cambria Math" w:hAnsi="Cambria Math" w:cs="Cambria Math"/>
          </w:rPr>
          <w:t>‑</w:t>
        </w:r>
        <w:r w:rsidRPr="004C1512">
          <w:t>equivalent basis</w:t>
        </w:r>
        <w:r>
          <w:t xml:space="preserve"> (for example through the use of twilight sessions or half days)</w:t>
        </w:r>
        <w:r w:rsidRPr="004C1512">
          <w:t>, while preserving the established calendar</w:t>
        </w:r>
        <w:r w:rsidRPr="002F0874">
          <w:rPr>
            <w:rFonts w:ascii="Cambria Math" w:hAnsi="Cambria Math" w:cs="Cambria Math"/>
          </w:rPr>
          <w:t>‑</w:t>
        </w:r>
        <w:r w:rsidRPr="004C1512">
          <w:t>day operation of the 190 days on which teaching pupils may be required. The policy intent is to support operational flexibility for schools while maintaining the integrity of the 195</w:t>
        </w:r>
        <w:r w:rsidRPr="002F0874">
          <w:rPr>
            <w:rFonts w:ascii="Cambria Math" w:hAnsi="Cambria Math" w:cs="Cambria Math"/>
          </w:rPr>
          <w:t>‑</w:t>
        </w:r>
        <w:r w:rsidRPr="004C1512">
          <w:t>day framework and existing workload protections</w:t>
        </w:r>
        <w:r>
          <w:t xml:space="preserve">  </w:t>
        </w:r>
      </w:ins>
    </w:p>
    <w:p w14:paraId="246279B6" w14:textId="77777777" w:rsidR="00096F15" w:rsidRPr="004C1512" w:rsidRDefault="00096F15" w:rsidP="00096F15">
      <w:pPr>
        <w:pStyle w:val="DfESOutNumbered1"/>
        <w:numPr>
          <w:ilvl w:val="0"/>
          <w:numId w:val="134"/>
        </w:numPr>
        <w:rPr>
          <w:ins w:id="950" w:author="MAHON, DOMINIC" w:date="2026-04-15T10:27:00Z" w16du:dateUtc="2026-04-15T09:27:00Z"/>
        </w:rPr>
      </w:pPr>
      <w:ins w:id="951" w:author="MAHON, DOMINIC" w:date="2026-04-15T10:27:00Z" w16du:dateUtc="2026-04-15T09:27:00Z">
        <w:r w:rsidRPr="004C1512">
          <w:t xml:space="preserve">The reference to “or the equivalent of 5 days” in paragraph 51.2(b) concerns the flexible use of the five </w:t>
        </w:r>
        <w:r>
          <w:t>inset days</w:t>
        </w:r>
        <w:r w:rsidRPr="004C1512">
          <w:t xml:space="preserve"> per year for a full</w:t>
        </w:r>
        <w:r w:rsidRPr="004C1512">
          <w:rPr>
            <w:rFonts w:ascii="Cambria Math" w:hAnsi="Cambria Math" w:cs="Cambria Math"/>
          </w:rPr>
          <w:t>‑</w:t>
        </w:r>
        <w:r w:rsidRPr="004C1512">
          <w:t>time teacher (pro</w:t>
        </w:r>
        <w:r w:rsidRPr="004C1512">
          <w:rPr>
            <w:rFonts w:ascii="Cambria Math" w:hAnsi="Cambria Math" w:cs="Cambria Math"/>
          </w:rPr>
          <w:t>‑</w:t>
        </w:r>
        <w:r w:rsidRPr="004C1512">
          <w:t>rated for a part</w:t>
        </w:r>
        <w:r w:rsidRPr="004C1512">
          <w:rPr>
            <w:rFonts w:ascii="Cambria Math" w:hAnsi="Cambria Math" w:cs="Cambria Math"/>
          </w:rPr>
          <w:t>‑</w:t>
        </w:r>
        <w:r w:rsidRPr="004C1512">
          <w:t>time teacher) and is intended to provide operational flexibility without increasing overall workload or directed time.</w:t>
        </w:r>
      </w:ins>
    </w:p>
    <w:p w14:paraId="19B045BE" w14:textId="151E8E18" w:rsidR="0089581F" w:rsidRPr="008A3EE1" w:rsidRDefault="00454CFA">
      <w:pPr>
        <w:pStyle w:val="DfESOutNumbered1"/>
        <w:numPr>
          <w:ilvl w:val="0"/>
          <w:numId w:val="0"/>
        </w:numPr>
        <w:ind w:left="709"/>
        <w:rPr>
          <w:ins w:id="952" w:author="MAHON, DOMINIC" w:date="2026-04-15T10:29:00Z" w16du:dateUtc="2026-04-15T09:29:00Z"/>
          <w:bCs/>
          <w:lang w:eastAsia="en-US"/>
        </w:rPr>
        <w:pPrChange w:id="953" w:author="MAHON, DOMINIC" w:date="2026-04-15T10:32:00Z" w16du:dateUtc="2026-04-15T09:32:00Z">
          <w:pPr>
            <w:pStyle w:val="DfESOutNumbered1"/>
          </w:pPr>
        </w:pPrChange>
      </w:pPr>
      <w:ins w:id="954" w:author="MAHON, DOMINIC" w:date="2026-04-15T10:33:00Z" w16du:dateUtc="2026-04-15T09:33:00Z">
        <w:r>
          <w:rPr>
            <w:bCs/>
            <w:lang w:eastAsia="en-US"/>
          </w:rPr>
          <w:t>92.</w:t>
        </w:r>
        <w:r>
          <w:rPr>
            <w:bCs/>
            <w:lang w:eastAsia="en-US"/>
          </w:rPr>
          <w:tab/>
        </w:r>
      </w:ins>
      <w:ins w:id="955" w:author="MAHON, DOMINIC" w:date="2026-04-15T10:29:00Z" w16du:dateUtc="2026-04-15T09:29:00Z">
        <w:r w:rsidR="0089581F" w:rsidRPr="008A3EE1">
          <w:rPr>
            <w:bCs/>
            <w:lang w:eastAsia="en-US"/>
          </w:rPr>
          <w:t>Where twilight or half</w:t>
        </w:r>
        <w:r w:rsidR="0089581F" w:rsidRPr="008A3EE1">
          <w:rPr>
            <w:rFonts w:ascii="Cambria Math" w:hAnsi="Cambria Math" w:cs="Cambria Math"/>
            <w:bCs/>
            <w:lang w:eastAsia="en-US"/>
          </w:rPr>
          <w:t>‑</w:t>
        </w:r>
        <w:r w:rsidR="0089581F" w:rsidRPr="008A3EE1">
          <w:rPr>
            <w:bCs/>
            <w:lang w:eastAsia="en-US"/>
          </w:rPr>
          <w:t>day sessions are used, the total amount of time for inset day activity across the academic year must not exceed the equivalent of five full working days for a full</w:t>
        </w:r>
        <w:r w:rsidR="0089581F" w:rsidRPr="008A3EE1">
          <w:rPr>
            <w:rFonts w:ascii="Cambria Math" w:hAnsi="Cambria Math" w:cs="Cambria Math"/>
            <w:bCs/>
            <w:lang w:eastAsia="en-US"/>
          </w:rPr>
          <w:t>‑</w:t>
        </w:r>
        <w:r w:rsidR="0089581F" w:rsidRPr="008A3EE1">
          <w:rPr>
            <w:bCs/>
            <w:lang w:eastAsia="en-US"/>
          </w:rPr>
          <w:t>time teacher (pro</w:t>
        </w:r>
        <w:r w:rsidR="0089581F" w:rsidRPr="008A3EE1">
          <w:rPr>
            <w:rFonts w:ascii="Cambria Math" w:hAnsi="Cambria Math" w:cs="Cambria Math"/>
            <w:bCs/>
            <w:lang w:eastAsia="en-US"/>
          </w:rPr>
          <w:t>‑</w:t>
        </w:r>
        <w:r w:rsidR="0089581F" w:rsidRPr="008A3EE1">
          <w:rPr>
            <w:bCs/>
            <w:lang w:eastAsia="en-US"/>
          </w:rPr>
          <w:t>rated for a part</w:t>
        </w:r>
        <w:r w:rsidR="0089581F" w:rsidRPr="008A3EE1">
          <w:rPr>
            <w:rFonts w:ascii="Cambria Math" w:hAnsi="Cambria Math" w:cs="Cambria Math"/>
            <w:bCs/>
            <w:lang w:eastAsia="en-US"/>
          </w:rPr>
          <w:t>‑</w:t>
        </w:r>
        <w:r w:rsidR="0089581F" w:rsidRPr="008A3EE1">
          <w:rPr>
            <w:bCs/>
            <w:lang w:eastAsia="en-US"/>
          </w:rPr>
          <w:t>time teacher).  Schools should ensure that:</w:t>
        </w:r>
      </w:ins>
    </w:p>
    <w:p w14:paraId="1A704B5D" w14:textId="77777777" w:rsidR="0089581F" w:rsidRPr="0089581F" w:rsidRDefault="0089581F">
      <w:pPr>
        <w:pStyle w:val="DfESOutNumbered1"/>
        <w:numPr>
          <w:ilvl w:val="0"/>
          <w:numId w:val="153"/>
        </w:numPr>
        <w:rPr>
          <w:ins w:id="956" w:author="MAHON, DOMINIC" w:date="2026-04-15T10:29:00Z" w16du:dateUtc="2026-04-15T09:29:00Z"/>
          <w:bCs/>
          <w:lang w:eastAsia="en-US"/>
        </w:rPr>
        <w:pPrChange w:id="957" w:author="MAHON, DOMINIC" w:date="2026-04-15T10:34:00Z" w16du:dateUtc="2026-04-15T09:34:00Z">
          <w:pPr>
            <w:pStyle w:val="DfESOutNumbered1"/>
          </w:pPr>
        </w:pPrChange>
      </w:pPr>
      <w:ins w:id="958" w:author="MAHON, DOMINIC" w:date="2026-04-15T10:29:00Z" w16du:dateUtc="2026-04-15T09:29:00Z">
        <w:r w:rsidRPr="0089581F">
          <w:rPr>
            <w:bCs/>
            <w:lang w:eastAsia="en-US"/>
          </w:rPr>
          <w:t>teachers are given reasonable notice of such sessions;</w:t>
        </w:r>
      </w:ins>
    </w:p>
    <w:p w14:paraId="6107F13F" w14:textId="77777777" w:rsidR="0089581F" w:rsidRPr="0089581F" w:rsidRDefault="0089581F">
      <w:pPr>
        <w:pStyle w:val="DfESOutNumbered1"/>
        <w:numPr>
          <w:ilvl w:val="0"/>
          <w:numId w:val="153"/>
        </w:numPr>
        <w:rPr>
          <w:ins w:id="959" w:author="MAHON, DOMINIC" w:date="2026-04-15T10:29:00Z" w16du:dateUtc="2026-04-15T09:29:00Z"/>
          <w:bCs/>
          <w:lang w:eastAsia="en-US"/>
        </w:rPr>
        <w:pPrChange w:id="960" w:author="MAHON, DOMINIC" w:date="2026-04-15T10:34:00Z" w16du:dateUtc="2026-04-15T09:34:00Z">
          <w:pPr>
            <w:pStyle w:val="DfESOutNumbered1"/>
          </w:pPr>
        </w:pPrChange>
      </w:pPr>
      <w:ins w:id="961" w:author="MAHON, DOMINIC" w:date="2026-04-15T10:29:00Z" w16du:dateUtc="2026-04-15T09:29:00Z">
        <w:r w:rsidRPr="0089581F">
          <w:rPr>
            <w:bCs/>
            <w:lang w:eastAsia="en-US"/>
          </w:rPr>
          <w:t>workload, wellbeing, and work–life balance are taken into account; and</w:t>
        </w:r>
      </w:ins>
    </w:p>
    <w:p w14:paraId="08BEDC26" w14:textId="77777777" w:rsidR="0089581F" w:rsidRPr="0089581F" w:rsidRDefault="0089581F">
      <w:pPr>
        <w:pStyle w:val="DfESOutNumbered1"/>
        <w:numPr>
          <w:ilvl w:val="0"/>
          <w:numId w:val="153"/>
        </w:numPr>
        <w:rPr>
          <w:ins w:id="962" w:author="MAHON, DOMINIC" w:date="2026-04-15T10:29:00Z" w16du:dateUtc="2026-04-15T09:29:00Z"/>
          <w:bCs/>
          <w:lang w:eastAsia="en-US"/>
        </w:rPr>
        <w:pPrChange w:id="963" w:author="MAHON, DOMINIC" w:date="2026-04-15T10:34:00Z" w16du:dateUtc="2026-04-15T09:34:00Z">
          <w:pPr>
            <w:pStyle w:val="DfESOutNumbered1"/>
          </w:pPr>
        </w:pPrChange>
      </w:pPr>
      <w:ins w:id="964" w:author="MAHON, DOMINIC" w:date="2026-04-15T10:29:00Z" w16du:dateUtc="2026-04-15T09:29:00Z">
        <w:r w:rsidRPr="0089581F">
          <w:rPr>
            <w:bCs/>
            <w:lang w:eastAsia="en-US"/>
          </w:rPr>
          <w:t>total directed time remains within statutory limits.</w:t>
        </w:r>
      </w:ins>
    </w:p>
    <w:p w14:paraId="3189460E" w14:textId="77777777" w:rsidR="00332487" w:rsidRDefault="00C878EA" w:rsidP="00215059">
      <w:pPr>
        <w:pStyle w:val="DfESOutNumbered1"/>
        <w:numPr>
          <w:ilvl w:val="0"/>
          <w:numId w:val="152"/>
        </w:numPr>
        <w:rPr>
          <w:ins w:id="965" w:author="MAHON, DOMINIC" w:date="2026-04-15T10:36:00Z" w16du:dateUtc="2026-04-15T09:36:00Z"/>
          <w:bCs/>
          <w:lang w:eastAsia="en-US"/>
        </w:rPr>
      </w:pPr>
      <w:ins w:id="966" w:author="MAHON, DOMINIC" w:date="2026-04-15T10:34:00Z" w16du:dateUtc="2026-04-15T09:34:00Z">
        <w:r w:rsidRPr="00C878EA">
          <w:rPr>
            <w:bCs/>
            <w:lang w:eastAsia="en-US"/>
          </w:rPr>
          <w:t>Where a school is considering changes to how the five inset days are organised or used, it would be expected to undertake appropriate consultation with affected teachers and their recognised trade unions. Schools should also engage, as appropriate, with parents and carers, and should have regard to the likely impact of any such changes on pupils, including continuity of learning, attendance, and wellbeing.</w:t>
        </w:r>
      </w:ins>
    </w:p>
    <w:p w14:paraId="05C031CE" w14:textId="3E6A242F" w:rsidR="00332487" w:rsidRPr="00332487" w:rsidRDefault="00A47214">
      <w:pPr>
        <w:pStyle w:val="DfESOutNumbered1"/>
        <w:numPr>
          <w:ilvl w:val="0"/>
          <w:numId w:val="0"/>
        </w:numPr>
        <w:ind w:left="709"/>
        <w:rPr>
          <w:ins w:id="967" w:author="MAHON, DOMINIC" w:date="2026-04-15T10:36:00Z" w16du:dateUtc="2026-04-15T09:36:00Z"/>
          <w:bCs/>
          <w:lang w:eastAsia="en-US"/>
        </w:rPr>
        <w:pPrChange w:id="968" w:author="MAHON, DOMINIC" w:date="2026-04-15T10:40:00Z" w16du:dateUtc="2026-04-15T09:40:00Z">
          <w:pPr>
            <w:pStyle w:val="DfESOutNumbered1"/>
            <w:numPr>
              <w:numId w:val="152"/>
            </w:numPr>
          </w:pPr>
        </w:pPrChange>
      </w:pPr>
      <w:ins w:id="969" w:author="MAHON, DOMINIC" w:date="2026-04-15T10:41:00Z" w16du:dateUtc="2026-04-15T09:41:00Z">
        <w:r>
          <w:rPr>
            <w:bCs/>
            <w:lang w:eastAsia="en-US"/>
          </w:rPr>
          <w:t>94.</w:t>
        </w:r>
        <w:r>
          <w:rPr>
            <w:bCs/>
            <w:lang w:eastAsia="en-US"/>
          </w:rPr>
          <w:tab/>
        </w:r>
      </w:ins>
      <w:ins w:id="970" w:author="MAHON, DOMINIC" w:date="2026-04-15T10:36:00Z" w16du:dateUtc="2026-04-15T09:36:00Z">
        <w:r w:rsidR="00332487" w:rsidRPr="0032380C">
          <w:rPr>
            <w:bCs/>
            <w:lang w:eastAsia="en-US"/>
          </w:rPr>
          <w:t>A single calendar day may include both</w:t>
        </w:r>
      </w:ins>
      <w:ins w:id="971" w:author="MAHON, DOMINIC" w:date="2026-04-15T10:39:00Z" w16du:dateUtc="2026-04-15T09:39:00Z">
        <w:r w:rsidR="00A602F4" w:rsidRPr="0032380C">
          <w:rPr>
            <w:bCs/>
            <w:lang w:eastAsia="en-US"/>
          </w:rPr>
          <w:t xml:space="preserve"> </w:t>
        </w:r>
      </w:ins>
      <w:ins w:id="972" w:author="MAHON, DOMINIC" w:date="2026-04-15T10:36:00Z" w16du:dateUtc="2026-04-15T09:36:00Z">
        <w:r w:rsidR="00332487" w:rsidRPr="0032380C">
          <w:rPr>
            <w:bCs/>
            <w:lang w:eastAsia="en-US"/>
          </w:rPr>
          <w:t>time during which a teacher is required to teach pupils or other directed activity under (paragraph 51.2(a)) and</w:t>
        </w:r>
      </w:ins>
      <w:ins w:id="973" w:author="MAHON, DOMINIC" w:date="2026-04-15T10:40:00Z" w16du:dateUtc="2026-04-15T09:40:00Z">
        <w:r w:rsidR="0032380C" w:rsidRPr="0032380C">
          <w:rPr>
            <w:bCs/>
            <w:lang w:eastAsia="en-US"/>
          </w:rPr>
          <w:t xml:space="preserve"> </w:t>
        </w:r>
      </w:ins>
      <w:ins w:id="974" w:author="MAHON, DOMINIC" w:date="2026-04-15T10:36:00Z" w16du:dateUtc="2026-04-15T09:36:00Z">
        <w:r w:rsidR="00332487" w:rsidRPr="0032380C">
          <w:rPr>
            <w:bCs/>
            <w:lang w:eastAsia="en-US"/>
          </w:rPr>
          <w:t>time spent on inset day activity (paragraph 51.2(b)).</w:t>
        </w:r>
      </w:ins>
      <w:ins w:id="975" w:author="MAHON, DOMINIC" w:date="2026-04-15T10:40:00Z" w16du:dateUtc="2026-04-15T09:40:00Z">
        <w:r w:rsidR="0032380C">
          <w:rPr>
            <w:bCs/>
            <w:lang w:eastAsia="en-US"/>
          </w:rPr>
          <w:t xml:space="preserve">  </w:t>
        </w:r>
      </w:ins>
      <w:ins w:id="976" w:author="MAHON, DOMINIC" w:date="2026-04-15T10:36:00Z" w16du:dateUtc="2026-04-15T09:36:00Z">
        <w:r w:rsidR="00332487" w:rsidRPr="00332487">
          <w:rPr>
            <w:bCs/>
            <w:lang w:eastAsia="en-US"/>
          </w:rPr>
          <w:t>Where a school organises a day in this way</w:t>
        </w:r>
      </w:ins>
      <w:ins w:id="977" w:author="MAHON, DOMINIC" w:date="2026-04-15T10:40:00Z" w16du:dateUtc="2026-04-15T09:40:00Z">
        <w:r w:rsidR="0032380C">
          <w:rPr>
            <w:bCs/>
            <w:lang w:eastAsia="en-US"/>
          </w:rPr>
          <w:t xml:space="preserve"> </w:t>
        </w:r>
      </w:ins>
      <w:ins w:id="978" w:author="MAHON, DOMINIC" w:date="2026-04-15T10:36:00Z" w16du:dateUtc="2026-04-15T09:36:00Z">
        <w:r w:rsidR="00332487" w:rsidRPr="00332487">
          <w:rPr>
            <w:bCs/>
            <w:lang w:eastAsia="en-US"/>
          </w:rPr>
          <w:t>time spent teaching pupils or on other directed activity under paragraph 51.2(a) must be counted towards the 190</w:t>
        </w:r>
      </w:ins>
      <w:ins w:id="979" w:author="MAHON, DOMINIC" w:date="2026-04-15T10:40:00Z" w16du:dateUtc="2026-04-15T09:40:00Z">
        <w:r w:rsidR="0004204B">
          <w:rPr>
            <w:bCs/>
            <w:lang w:eastAsia="en-US"/>
          </w:rPr>
          <w:t xml:space="preserve"> days</w:t>
        </w:r>
        <w:r w:rsidR="00492A03">
          <w:rPr>
            <w:bCs/>
            <w:lang w:eastAsia="en-US"/>
          </w:rPr>
          <w:t xml:space="preserve"> and </w:t>
        </w:r>
      </w:ins>
      <w:ins w:id="980" w:author="MAHON, DOMINIC" w:date="2026-04-15T10:36:00Z" w16du:dateUtc="2026-04-15T09:36:00Z">
        <w:r w:rsidR="00332487" w:rsidRPr="00332487">
          <w:rPr>
            <w:bCs/>
            <w:lang w:eastAsia="en-US"/>
          </w:rPr>
          <w:t>time spent on inset day activities falling within paragraph 51.2(b) must be counted, on a time</w:t>
        </w:r>
        <w:r w:rsidR="00332487" w:rsidRPr="00332487">
          <w:rPr>
            <w:rFonts w:ascii="Cambria Math" w:hAnsi="Cambria Math" w:cs="Cambria Math"/>
            <w:bCs/>
            <w:lang w:eastAsia="en-US"/>
          </w:rPr>
          <w:t>‑</w:t>
        </w:r>
        <w:r w:rsidR="00332487" w:rsidRPr="00332487">
          <w:rPr>
            <w:bCs/>
            <w:lang w:eastAsia="en-US"/>
          </w:rPr>
          <w:t>equivalent basis, towards the 5 non</w:t>
        </w:r>
        <w:r w:rsidR="00332487" w:rsidRPr="00332487">
          <w:rPr>
            <w:rFonts w:ascii="Cambria Math" w:hAnsi="Cambria Math" w:cs="Cambria Math"/>
            <w:bCs/>
            <w:lang w:eastAsia="en-US"/>
          </w:rPr>
          <w:t>‑</w:t>
        </w:r>
        <w:r w:rsidR="00332487" w:rsidRPr="00332487">
          <w:rPr>
            <w:bCs/>
            <w:lang w:eastAsia="en-US"/>
          </w:rPr>
          <w:t>teaching inset days.</w:t>
        </w:r>
      </w:ins>
    </w:p>
    <w:p w14:paraId="3C5C6B98" w14:textId="08995610" w:rsidR="00D23EA3" w:rsidRPr="00F8095E" w:rsidRDefault="00D23EA3">
      <w:pPr>
        <w:pStyle w:val="DfESOutNumbered1"/>
        <w:numPr>
          <w:ilvl w:val="0"/>
          <w:numId w:val="0"/>
        </w:numPr>
        <w:ind w:left="709"/>
        <w:rPr>
          <w:bCs/>
          <w:lang w:eastAsia="en-US"/>
        </w:rPr>
        <w:pPrChange w:id="981" w:author="MAHON, DOMINIC" w:date="2026-04-15T10:39:00Z" w16du:dateUtc="2026-04-15T09:39:00Z">
          <w:pPr>
            <w:pStyle w:val="DfESOutNumbered1"/>
            <w:numPr>
              <w:numId w:val="152"/>
            </w:numPr>
          </w:pPr>
        </w:pPrChange>
      </w:pPr>
    </w:p>
    <w:p w14:paraId="79D13E0C" w14:textId="77777777" w:rsidR="00FB7CA2" w:rsidRPr="00A72DAF" w:rsidRDefault="00FB7CA2" w:rsidP="00FA55D8">
      <w:pPr>
        <w:pStyle w:val="DfESOutNumbered1"/>
        <w:numPr>
          <w:ilvl w:val="0"/>
          <w:numId w:val="0"/>
        </w:numPr>
        <w:ind w:left="720" w:hanging="540"/>
        <w:rPr>
          <w:lang w:eastAsia="en-US"/>
        </w:rPr>
      </w:pPr>
    </w:p>
    <w:p w14:paraId="6E82F0C7" w14:textId="77777777" w:rsidR="00734AB3" w:rsidRPr="00A72DAF" w:rsidRDefault="00734AB3" w:rsidP="00E73749">
      <w:pPr>
        <w:pStyle w:val="Heading3"/>
      </w:pPr>
      <w:bookmarkStart w:id="982" w:name="_Toc395172000"/>
      <w:bookmarkStart w:id="983" w:name="_Hlk158883962"/>
      <w:r w:rsidRPr="00A72DAF">
        <w:t>Leadership group/teachers on the leading practitioner pay range</w:t>
      </w:r>
      <w:bookmarkEnd w:id="982"/>
      <w:r w:rsidRPr="00A72DAF">
        <w:t xml:space="preserve"> </w:t>
      </w:r>
    </w:p>
    <w:bookmarkEnd w:id="983"/>
    <w:p w14:paraId="305BF935" w14:textId="6D7196CA" w:rsidR="00D14188" w:rsidRDefault="00F96B50" w:rsidP="007D3B87">
      <w:pPr>
        <w:pStyle w:val="DfESOutNumbered1"/>
        <w:numPr>
          <w:ilvl w:val="0"/>
          <w:numId w:val="0"/>
        </w:numPr>
        <w:ind w:left="720" w:hanging="539"/>
      </w:pPr>
      <w:ins w:id="984" w:author="MAHON, DOMINIC" w:date="2026-03-09T16:14:00Z" w16du:dateUtc="2026-03-09T16:14:00Z">
        <w:r>
          <w:t>9</w:t>
        </w:r>
      </w:ins>
      <w:ins w:id="985" w:author="MAHON, DOMINIC" w:date="2026-04-15T10:41:00Z" w16du:dateUtc="2026-04-15T09:41:00Z">
        <w:r w:rsidR="00842AF5">
          <w:t>5</w:t>
        </w:r>
      </w:ins>
      <w:del w:id="986" w:author="MAHON, DOMINIC" w:date="2026-03-09T16:14:00Z" w16du:dateUtc="2026-03-09T16:14:00Z">
        <w:r w:rsidR="00FA55D8" w:rsidDel="00F96B50">
          <w:delText>8</w:delText>
        </w:r>
        <w:r w:rsidR="00D015EF" w:rsidDel="00F96B50">
          <w:delText>8</w:delText>
        </w:r>
      </w:del>
      <w:r w:rsidR="00FA55D8">
        <w:t>.</w:t>
      </w:r>
      <w:r w:rsidR="00FA55D8">
        <w:tab/>
      </w:r>
      <w:r w:rsidR="00681C52" w:rsidRPr="00A72DAF">
        <w:t>M</w:t>
      </w:r>
      <w:r w:rsidR="00734AB3" w:rsidRPr="00A72DAF">
        <w:t>embers of the leadership group and those on the pay range for leading practitioners do not operate on a time-bound contract and are not subject to the working time provisions of paragraph 5</w:t>
      </w:r>
      <w:r w:rsidR="00425CD3">
        <w:t>1</w:t>
      </w:r>
      <w:r w:rsidR="00F0661B" w:rsidRPr="00A72DAF">
        <w:t>.2 to 5</w:t>
      </w:r>
      <w:r w:rsidR="00425CD3">
        <w:t>1</w:t>
      </w:r>
      <w:r w:rsidR="00F0661B" w:rsidRPr="00A72DAF">
        <w:t>.12</w:t>
      </w:r>
      <w:r w:rsidR="00734AB3" w:rsidRPr="00A72DAF">
        <w:t xml:space="preserve"> of the Document.</w:t>
      </w:r>
      <w:r w:rsidR="00F93278" w:rsidRPr="00A72DAF">
        <w:t xml:space="preserve"> </w:t>
      </w:r>
      <w:r w:rsidR="00734AB3" w:rsidRPr="00A72DAF">
        <w:t xml:space="preserve">Nonetheless, the headteacher (or the relevant body in the case of the headteacher) remains duty bound to have regard to the work-life balance of such staff and should ensure that </w:t>
      </w:r>
      <w:ins w:id="987" w:author="MAHON, DOMINIC" w:date="2026-03-23T14:03:00Z" w16du:dateUtc="2026-03-23T14:03:00Z">
        <w:r w:rsidR="005E38FD">
          <w:t>contact</w:t>
        </w:r>
        <w:r w:rsidR="0082758B">
          <w:t xml:space="preserve"> and dut</w:t>
        </w:r>
      </w:ins>
      <w:ins w:id="988" w:author="MAHON, DOMINIC" w:date="2026-03-23T14:04:00Z" w16du:dateUtc="2026-03-23T14:04:00Z">
        <w:r w:rsidR="0082758B">
          <w:t>ies undertaken during school holidays are kept to a minimum</w:t>
        </w:r>
        <w:r w:rsidR="0026264E">
          <w:t xml:space="preserve">.  They should also ensure </w:t>
        </w:r>
      </w:ins>
      <w:r w:rsidR="00734AB3" w:rsidRPr="00A72DAF">
        <w:t>the workload of part-time members of the leadership group and those on the pay range for leading practitioners is reasonable and that they are treated fairly in comparison with their full-time equivalents</w:t>
      </w:r>
      <w:bookmarkStart w:id="989" w:name="_Toc395172001"/>
      <w:r w:rsidR="00492007">
        <w:t xml:space="preserve"> </w:t>
      </w:r>
      <w:r w:rsidR="00BC5AC4">
        <w:t xml:space="preserve">(see paragraph 51.1 of the Document). </w:t>
      </w:r>
    </w:p>
    <w:p w14:paraId="3D165759" w14:textId="77777777" w:rsidR="00975FA4" w:rsidRPr="007D3B87" w:rsidRDefault="00975FA4" w:rsidP="007D3B87">
      <w:pPr>
        <w:spacing w:after="120"/>
        <w:rPr>
          <w:b/>
          <w:bCs/>
          <w:color w:val="104F75" w:themeColor="accent1"/>
          <w:sz w:val="28"/>
          <w:szCs w:val="28"/>
        </w:rPr>
      </w:pPr>
      <w:r w:rsidRPr="007D3B87">
        <w:rPr>
          <w:b/>
          <w:bCs/>
          <w:color w:val="104F75" w:themeColor="accent1"/>
          <w:sz w:val="28"/>
          <w:szCs w:val="28"/>
        </w:rPr>
        <w:t>Implementing flexible working</w:t>
      </w:r>
    </w:p>
    <w:p w14:paraId="1D21BBE3" w14:textId="5CD76F53" w:rsidR="00975FA4" w:rsidRPr="00D61253" w:rsidRDefault="00F96B50" w:rsidP="007D3B87">
      <w:pPr>
        <w:spacing w:after="120"/>
        <w:ind w:left="660" w:hanging="523"/>
        <w:rPr>
          <w:rFonts w:cs="Arial"/>
          <w:color w:val="0B0C0C"/>
        </w:rPr>
      </w:pPr>
      <w:ins w:id="990" w:author="MAHON, DOMINIC" w:date="2026-03-09T16:14:00Z" w16du:dateUtc="2026-03-09T16:14:00Z">
        <w:r>
          <w:t>9</w:t>
        </w:r>
      </w:ins>
      <w:ins w:id="991" w:author="MAHON, DOMINIC" w:date="2026-04-15T10:42:00Z" w16du:dateUtc="2026-04-15T09:42:00Z">
        <w:r w:rsidR="00D130D9">
          <w:t>6</w:t>
        </w:r>
      </w:ins>
      <w:del w:id="992" w:author="MAHON, DOMINIC" w:date="2026-03-09T16:14:00Z" w16du:dateUtc="2026-03-09T16:14:00Z">
        <w:r w:rsidR="00C30E82" w:rsidDel="00F96B50">
          <w:delText>8</w:delText>
        </w:r>
        <w:r w:rsidR="00D015EF" w:rsidDel="00F96B50">
          <w:delText>9</w:delText>
        </w:r>
      </w:del>
      <w:r w:rsidR="00C30E82">
        <w:t>.</w:t>
      </w:r>
      <w:r w:rsidR="00C30E82">
        <w:tab/>
      </w:r>
      <w:r w:rsidR="00975FA4">
        <w:t xml:space="preserve">Expanding and promoting flexible working opportunities in schools can help to recruit </w:t>
      </w:r>
      <w:r w:rsidR="00385041">
        <w:t>and</w:t>
      </w:r>
      <w:r w:rsidR="00975FA4">
        <w:t xml:space="preserve"> </w:t>
      </w:r>
      <w:r w:rsidR="00385041">
        <w:t>retain high</w:t>
      </w:r>
      <w:r w:rsidR="00975FA4">
        <w:t xml:space="preserve">-quality teachers, </w:t>
      </w:r>
      <w:r w:rsidR="00D77DDE">
        <w:t>improve wellbeing</w:t>
      </w:r>
      <w:r w:rsidR="00975FA4">
        <w:t xml:space="preserve">, and promote equality of opportunity in the workforce. </w:t>
      </w:r>
      <w:r w:rsidR="00975FA4" w:rsidRPr="1EAE85B8">
        <w:rPr>
          <w:rFonts w:cs="Arial"/>
          <w:color w:val="0B0C0C"/>
        </w:rPr>
        <w:t>Offering flexible working arrangements can help to ensure that teaching suits employees at different stages of their life, such as those:</w:t>
      </w:r>
    </w:p>
    <w:p w14:paraId="3231C30A"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with caring responsibilities</w:t>
      </w:r>
    </w:p>
    <w:p w14:paraId="3A142CBA"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planning a phased retirement</w:t>
      </w:r>
    </w:p>
    <w:p w14:paraId="3304AA19"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returning from a career break</w:t>
      </w:r>
    </w:p>
    <w:p w14:paraId="54FE4258"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combining work in a school with professional development or work in their field of study</w:t>
      </w:r>
    </w:p>
    <w:p w14:paraId="39440BD3" w14:textId="461F50D2" w:rsidR="00975FA4" w:rsidRDefault="001432AA" w:rsidP="007D3B87">
      <w:pPr>
        <w:spacing w:after="120"/>
        <w:ind w:left="660" w:hanging="523"/>
      </w:pPr>
      <w:r>
        <w:t>9</w:t>
      </w:r>
      <w:ins w:id="993" w:author="MAHON, DOMINIC" w:date="2026-04-15T10:42:00Z" w16du:dateUtc="2026-04-15T09:42:00Z">
        <w:r w:rsidR="00D130D9">
          <w:t>7</w:t>
        </w:r>
      </w:ins>
      <w:del w:id="994" w:author="MAHON, DOMINIC" w:date="2026-03-09T16:14:00Z" w16du:dateUtc="2026-03-09T16:14:00Z">
        <w:r w:rsidR="00D015EF" w:rsidDel="00F96B50">
          <w:delText>0</w:delText>
        </w:r>
      </w:del>
      <w:r>
        <w:t>.</w:t>
      </w:r>
      <w:r>
        <w:tab/>
      </w:r>
      <w:r w:rsidR="00975FA4">
        <w:t xml:space="preserve">By implementing flexible working, such as part-time working, personal or family days, and off-site PPA time, schools can support the working lives of their </w:t>
      </w:r>
      <w:r w:rsidR="00EA2BED">
        <w:t>teachers and leaders</w:t>
      </w:r>
      <w:r w:rsidR="00975FA4">
        <w:t xml:space="preserve"> in modern, practical ways. Whilst not every form of flexible working will be suitable for every teacher, it is important that teachers are given the opportunity to work flexibly where they want to, and where feasible for the school to implement.</w:t>
      </w:r>
    </w:p>
    <w:p w14:paraId="0286800A" w14:textId="1FEDDBA2" w:rsidR="00975FA4" w:rsidRDefault="001432AA" w:rsidP="007D3B87">
      <w:pPr>
        <w:spacing w:after="120"/>
        <w:ind w:left="660" w:hanging="523"/>
      </w:pPr>
      <w:r>
        <w:t>9</w:t>
      </w:r>
      <w:ins w:id="995" w:author="MAHON, DOMINIC" w:date="2026-04-15T10:42:00Z" w16du:dateUtc="2026-04-15T09:42:00Z">
        <w:r w:rsidR="00D130D9">
          <w:t>8</w:t>
        </w:r>
      </w:ins>
      <w:del w:id="996" w:author="MAHON, DOMINIC" w:date="2026-03-09T16:15:00Z" w16du:dateUtc="2026-03-09T16:15:00Z">
        <w:r w:rsidR="00D015EF" w:rsidDel="00F96B50">
          <w:delText>1</w:delText>
        </w:r>
      </w:del>
      <w:r>
        <w:t>.</w:t>
      </w:r>
      <w:r>
        <w:tab/>
      </w:r>
      <w:r w:rsidR="00975FA4" w:rsidRPr="009D175F">
        <w:t>To support schools to implement effective flexible working arrangements, we have published</w:t>
      </w:r>
      <w:r w:rsidR="00975FA4">
        <w:t xml:space="preserve"> </w:t>
      </w:r>
      <w:hyperlink r:id="rId22" w:anchor="guidance-for-flexible-working" w:history="1">
        <w:r w:rsidR="00975FA4" w:rsidRPr="009D175F">
          <w:rPr>
            <w:rStyle w:val="Hyperlink"/>
          </w:rPr>
          <w:t>non-statutory guidance</w:t>
        </w:r>
      </w:hyperlink>
      <w:r w:rsidR="00975FA4">
        <w:t xml:space="preserve"> </w:t>
      </w:r>
      <w:r w:rsidR="00975FA4" w:rsidRPr="009D175F">
        <w:t>and </w:t>
      </w:r>
      <w:hyperlink r:id="rId23" w:history="1">
        <w:r w:rsidR="00975FA4" w:rsidRPr="009D175F">
          <w:rPr>
            <w:rStyle w:val="Hyperlink"/>
          </w:rPr>
          <w:t>a flexible working toolkit</w:t>
        </w:r>
      </w:hyperlink>
      <w:r w:rsidR="00975FA4" w:rsidRPr="009D175F">
        <w:t xml:space="preserve"> which includes practical resources to help school leaders implement flexible working and to support </w:t>
      </w:r>
      <w:r w:rsidR="00C112EB">
        <w:t>teachers and leaders</w:t>
      </w:r>
      <w:r w:rsidR="00975FA4" w:rsidRPr="009D175F">
        <w:t xml:space="preserve"> to request it. These resources have been produced by school leaders and other sector experts, together with the department.</w:t>
      </w:r>
    </w:p>
    <w:p w14:paraId="7CEA9FB3" w14:textId="77777777" w:rsidR="00975FA4" w:rsidRPr="007D3B87" w:rsidRDefault="00975FA4" w:rsidP="007D3B87">
      <w:pPr>
        <w:spacing w:after="120"/>
        <w:rPr>
          <w:b/>
          <w:bCs/>
          <w:color w:val="104F75" w:themeColor="accent1"/>
          <w:sz w:val="28"/>
          <w:szCs w:val="28"/>
        </w:rPr>
      </w:pPr>
      <w:r w:rsidRPr="007D3B87">
        <w:rPr>
          <w:b/>
          <w:bCs/>
          <w:color w:val="104F75" w:themeColor="accent1"/>
          <w:sz w:val="28"/>
          <w:szCs w:val="28"/>
        </w:rPr>
        <w:t>Flexible working policy</w:t>
      </w:r>
    </w:p>
    <w:p w14:paraId="09B06CE2" w14:textId="66637462" w:rsidR="003D66FF" w:rsidRPr="003D66FF" w:rsidRDefault="001432AA" w:rsidP="003D66FF">
      <w:pPr>
        <w:spacing w:after="120"/>
        <w:ind w:left="720" w:hanging="583"/>
      </w:pPr>
      <w:r>
        <w:t>9</w:t>
      </w:r>
      <w:ins w:id="997" w:author="MAHON, DOMINIC" w:date="2026-04-15T10:42:00Z" w16du:dateUtc="2026-04-15T09:42:00Z">
        <w:r w:rsidR="00D130D9">
          <w:t>9</w:t>
        </w:r>
      </w:ins>
      <w:del w:id="998" w:author="MAHON, DOMINIC" w:date="2026-03-09T16:15:00Z" w16du:dateUtc="2026-03-09T16:15:00Z">
        <w:r w:rsidR="00D015EF" w:rsidDel="00F96B50">
          <w:delText>2</w:delText>
        </w:r>
      </w:del>
      <w:r>
        <w:tab/>
      </w:r>
      <w:r w:rsidR="003D66FF" w:rsidRPr="003D66FF">
        <w:t>All employees, including teachers, have the statutory right to make a request for flexible working from the first day of employment.</w:t>
      </w:r>
      <w:r w:rsidR="009E4146">
        <w:t xml:space="preserve">  </w:t>
      </w:r>
      <w:r w:rsidR="003D66FF" w:rsidRPr="003D66FF">
        <w:t xml:space="preserve">Schools are expected to have a clear flexible working policy in place, which responds to the needs of both </w:t>
      </w:r>
      <w:r w:rsidR="00C112EB">
        <w:lastRenderedPageBreak/>
        <w:t>teachers</w:t>
      </w:r>
      <w:r w:rsidR="00D02EF5">
        <w:t xml:space="preserve"> and leaders</w:t>
      </w:r>
      <w:r w:rsidR="003D66FF" w:rsidRPr="003D66FF">
        <w:t xml:space="preserve"> and the </w:t>
      </w:r>
      <w:r w:rsidR="003A4FDC" w:rsidRPr="003D66FF">
        <w:t>employer and</w:t>
      </w:r>
      <w:r w:rsidR="003D66FF" w:rsidRPr="003D66FF">
        <w:t xml:space="preserve"> promotes a strategic approach to flexible working within the school. Having a flexible working policy supports consistency and helps ensure schools are complying with their responsibilities under flexible working legislation. Our </w:t>
      </w:r>
      <w:hyperlink r:id="rId24" w:history="1">
        <w:r w:rsidR="003D66FF" w:rsidRPr="003D66FF">
          <w:rPr>
            <w:rStyle w:val="Hyperlink"/>
          </w:rPr>
          <w:t>flexible working toolkit</w:t>
        </w:r>
      </w:hyperlink>
      <w:r w:rsidR="003D66FF" w:rsidRPr="003D66FF">
        <w:t xml:space="preserve"> includes an </w:t>
      </w:r>
      <w:hyperlink r:id="rId25" w:history="1">
        <w:r w:rsidR="003D66FF" w:rsidRPr="003D66FF">
          <w:rPr>
            <w:rStyle w:val="Hyperlink"/>
          </w:rPr>
          <w:t>example flexible working policy</w:t>
        </w:r>
      </w:hyperlink>
      <w:r w:rsidR="003D66FF" w:rsidRPr="003D66FF">
        <w:t xml:space="preserve">.  </w:t>
      </w:r>
    </w:p>
    <w:p w14:paraId="59064A0C" w14:textId="4285F7F3" w:rsidR="00D36AC1" w:rsidRDefault="00D36AC1">
      <w:pPr>
        <w:spacing w:after="0" w:line="240" w:lineRule="auto"/>
        <w:rPr>
          <w:ins w:id="999" w:author="MAHON, DOMINIC" w:date="2026-03-09T16:01:00Z" w16du:dateUtc="2026-03-09T16:01:00Z"/>
        </w:rPr>
      </w:pPr>
      <w:ins w:id="1000" w:author="MAHON, DOMINIC" w:date="2026-03-09T16:01:00Z" w16du:dateUtc="2026-03-09T16:01:00Z">
        <w:r>
          <w:br w:type="page"/>
        </w:r>
      </w:ins>
    </w:p>
    <w:p w14:paraId="35344C07" w14:textId="235C8863" w:rsidR="00901A3C" w:rsidRPr="00901A3C" w:rsidRDefault="00901A3C" w:rsidP="00901A3C">
      <w:pPr>
        <w:pageBreakBefore/>
        <w:spacing w:line="240" w:lineRule="auto"/>
        <w:outlineLvl w:val="0"/>
        <w:rPr>
          <w:ins w:id="1001" w:author="MAHON, DOMINIC" w:date="2026-03-09T16:02:00Z" w16du:dateUtc="2026-03-09T16:02:00Z"/>
          <w:b/>
          <w:color w:val="104F75"/>
          <w:sz w:val="36"/>
        </w:rPr>
      </w:pPr>
      <w:bookmarkStart w:id="1002" w:name="_Toc162953368"/>
      <w:ins w:id="1003" w:author="MAHON, DOMINIC" w:date="2026-03-09T16:03:00Z">
        <w:r w:rsidRPr="00901A3C">
          <w:rPr>
            <w:b/>
            <w:color w:val="104F75"/>
            <w:sz w:val="36"/>
          </w:rPr>
          <w:lastRenderedPageBreak/>
          <w:t xml:space="preserve">Annex </w:t>
        </w:r>
      </w:ins>
      <w:r w:rsidR="00ED1BE6">
        <w:rPr>
          <w:b/>
          <w:color w:val="104F75"/>
          <w:sz w:val="36"/>
        </w:rPr>
        <w:t>7</w:t>
      </w:r>
      <w:ins w:id="1004" w:author="MAHON, DOMINIC" w:date="2026-03-09T16:03:00Z">
        <w:r w:rsidRPr="00901A3C">
          <w:rPr>
            <w:b/>
            <w:color w:val="104F75"/>
            <w:sz w:val="36"/>
          </w:rPr>
          <w:t xml:space="preserve">: </w:t>
        </w:r>
      </w:ins>
      <w:ins w:id="1005" w:author="MAHON, DOMINIC" w:date="2026-03-09T16:02:00Z" w16du:dateUtc="2026-03-09T16:02:00Z">
        <w:r w:rsidRPr="00901A3C">
          <w:rPr>
            <w:b/>
            <w:color w:val="104F75"/>
            <w:sz w:val="36"/>
          </w:rPr>
          <w:t>Salary Safeguarding</w:t>
        </w:r>
        <w:bookmarkEnd w:id="1002"/>
        <w:r w:rsidRPr="00901A3C">
          <w:rPr>
            <w:b/>
            <w:color w:val="104F75"/>
            <w:sz w:val="36"/>
          </w:rPr>
          <w:t xml:space="preserve"> </w:t>
        </w:r>
      </w:ins>
    </w:p>
    <w:p w14:paraId="32557485" w14:textId="77777777" w:rsidR="00901A3C" w:rsidRPr="00901A3C" w:rsidRDefault="00901A3C" w:rsidP="00901A3C">
      <w:pPr>
        <w:shd w:val="clear" w:color="auto" w:fill="FFFFFF"/>
        <w:spacing w:after="0"/>
        <w:rPr>
          <w:ins w:id="1006" w:author="MAHON, DOMINIC" w:date="2026-03-09T16:02:00Z" w16du:dateUtc="2026-03-09T16:02:00Z"/>
          <w:rFonts w:cs="Arial"/>
        </w:rPr>
      </w:pPr>
      <w:ins w:id="1007" w:author="MAHON, DOMINIC" w:date="2026-03-09T16:02:00Z" w16du:dateUtc="2026-03-09T16:02:00Z">
        <w:r w:rsidRPr="00901A3C">
          <w:rPr>
            <w:rFonts w:cs="Arial"/>
          </w:rPr>
          <w:t xml:space="preserve">The circumstances around when and how salary safeguarding arrangements come into effect, as set out in Part 5 of the STPCD, and when the safeguarded salary amounts are reduced or ended can be complex. </w:t>
        </w:r>
      </w:ins>
    </w:p>
    <w:p w14:paraId="1363F334" w14:textId="77777777" w:rsidR="00901A3C" w:rsidRPr="00901A3C" w:rsidRDefault="00901A3C" w:rsidP="00901A3C">
      <w:pPr>
        <w:shd w:val="clear" w:color="auto" w:fill="FFFFFF"/>
        <w:spacing w:after="0"/>
        <w:rPr>
          <w:ins w:id="1008" w:author="MAHON, DOMINIC" w:date="2026-03-09T16:02:00Z" w16du:dateUtc="2026-03-09T16:02:00Z"/>
          <w:rFonts w:cs="Arial"/>
        </w:rPr>
      </w:pPr>
    </w:p>
    <w:p w14:paraId="7C75C00B" w14:textId="77777777" w:rsidR="00901A3C" w:rsidRPr="00901A3C" w:rsidRDefault="00901A3C" w:rsidP="00901A3C">
      <w:pPr>
        <w:shd w:val="clear" w:color="auto" w:fill="FFFFFF"/>
        <w:spacing w:after="0"/>
        <w:rPr>
          <w:ins w:id="1009" w:author="MAHON, DOMINIC" w:date="2026-03-09T16:02:00Z" w16du:dateUtc="2026-03-09T16:02:00Z"/>
          <w:rFonts w:cs="Arial"/>
        </w:rPr>
      </w:pPr>
      <w:ins w:id="1010" w:author="MAHON, DOMINIC" w:date="2026-03-09T16:02:00Z" w16du:dateUtc="2026-03-09T16:02:00Z">
        <w:r w:rsidRPr="00901A3C">
          <w:rPr>
            <w:rFonts w:cs="Arial"/>
          </w:rPr>
          <w:t xml:space="preserve">The following guidance provides some additional support for school employers and HR providers when dealing with common teacher salary safeguarding situations, but must be read in conjunction with Part 5 of the STPCD. Schools may also need to seek independent legal advice in some of the more complex circumstances. </w:t>
        </w:r>
      </w:ins>
    </w:p>
    <w:p w14:paraId="4C556201" w14:textId="77777777" w:rsidR="00901A3C" w:rsidRPr="00901A3C" w:rsidRDefault="00901A3C" w:rsidP="00901A3C">
      <w:pPr>
        <w:shd w:val="clear" w:color="auto" w:fill="FFFFFF"/>
        <w:spacing w:after="0"/>
        <w:rPr>
          <w:ins w:id="1011" w:author="MAHON, DOMINIC" w:date="2026-03-09T16:02:00Z" w16du:dateUtc="2026-03-09T16:02:00Z"/>
          <w:rFonts w:cs="Arial"/>
        </w:rPr>
      </w:pPr>
      <w:ins w:id="1012" w:author="MAHON, DOMINIC" w:date="2026-03-09T16:02:00Z" w16du:dateUtc="2026-03-09T16:02:00Z">
        <w:r w:rsidRPr="00901A3C">
          <w:rPr>
            <w:rFonts w:cs="Arial"/>
          </w:rPr>
          <w:t xml:space="preserve"> </w:t>
        </w:r>
      </w:ins>
    </w:p>
    <w:p w14:paraId="029D8B85" w14:textId="77777777" w:rsidR="00901A3C" w:rsidRPr="00901A3C" w:rsidRDefault="00901A3C" w:rsidP="00901A3C">
      <w:pPr>
        <w:shd w:val="clear" w:color="auto" w:fill="FFFFFF"/>
        <w:rPr>
          <w:ins w:id="1013" w:author="MAHON, DOMINIC" w:date="2026-03-09T16:02:00Z" w16du:dateUtc="2026-03-09T16:02:00Z"/>
          <w:rFonts w:cs="Arial"/>
          <w:b/>
          <w:bCs/>
        </w:rPr>
      </w:pPr>
      <w:ins w:id="1014" w:author="MAHON, DOMINIC" w:date="2026-03-09T16:02:00Z" w16du:dateUtc="2026-03-09T16:02:00Z">
        <w:r w:rsidRPr="00901A3C">
          <w:rPr>
            <w:rFonts w:cs="Arial"/>
            <w:b/>
            <w:bCs/>
          </w:rPr>
          <w:t>Question - If a member of the leadership group moves into a classroom teacher post within the same school as the result of a reorganisation/restructuring, what pay will they be entitled to?</w:t>
        </w:r>
      </w:ins>
    </w:p>
    <w:p w14:paraId="70FE27E8" w14:textId="77777777" w:rsidR="00901A3C" w:rsidRPr="00901A3C" w:rsidRDefault="00901A3C" w:rsidP="00901A3C">
      <w:pPr>
        <w:shd w:val="clear" w:color="auto" w:fill="FFFFFF"/>
        <w:rPr>
          <w:ins w:id="1015" w:author="MAHON, DOMINIC" w:date="2026-03-09T16:02:00Z" w16du:dateUtc="2026-03-09T16:02:00Z"/>
          <w:rFonts w:cs="Arial"/>
        </w:rPr>
      </w:pPr>
      <w:ins w:id="1016" w:author="MAHON, DOMINIC" w:date="2026-03-09T16:02:00Z" w16du:dateUtc="2026-03-09T16:02:00Z">
        <w:r w:rsidRPr="00901A3C">
          <w:rPr>
            <w:rFonts w:cs="Arial"/>
            <w:b/>
            <w:bCs/>
          </w:rPr>
          <w:t>Answer</w:t>
        </w:r>
        <w:r w:rsidRPr="00901A3C">
          <w:rPr>
            <w:rFonts w:cs="Arial"/>
          </w:rPr>
          <w:t xml:space="preserve"> - the relevant body must pay a teacher on the upper pay range (UPR) if the teacher:</w:t>
        </w:r>
      </w:ins>
    </w:p>
    <w:p w14:paraId="614DF122" w14:textId="77777777" w:rsidR="00901A3C" w:rsidRPr="00901A3C" w:rsidRDefault="00901A3C" w:rsidP="00901A3C">
      <w:pPr>
        <w:numPr>
          <w:ilvl w:val="0"/>
          <w:numId w:val="140"/>
        </w:numPr>
        <w:shd w:val="clear" w:color="auto" w:fill="FFFFFF"/>
        <w:spacing w:after="120"/>
        <w:rPr>
          <w:ins w:id="1017" w:author="MAHON, DOMINIC" w:date="2026-03-09T16:02:00Z" w16du:dateUtc="2026-03-09T16:02:00Z"/>
          <w:rFonts w:cs="Arial"/>
        </w:rPr>
      </w:pPr>
      <w:ins w:id="1018" w:author="MAHON, DOMINIC" w:date="2026-03-09T16:02:00Z" w16du:dateUtc="2026-03-09T16:02:00Z">
        <w:r w:rsidRPr="00901A3C">
          <w:rPr>
            <w:rFonts w:cs="Arial"/>
          </w:rPr>
          <w:t>was employed as a member of the leadership group in that school.</w:t>
        </w:r>
      </w:ins>
    </w:p>
    <w:p w14:paraId="06288DE1" w14:textId="77777777" w:rsidR="00901A3C" w:rsidRPr="00901A3C" w:rsidRDefault="00901A3C" w:rsidP="00901A3C">
      <w:pPr>
        <w:numPr>
          <w:ilvl w:val="0"/>
          <w:numId w:val="140"/>
        </w:numPr>
        <w:shd w:val="clear" w:color="auto" w:fill="FFFFFF"/>
        <w:spacing w:after="120"/>
        <w:rPr>
          <w:ins w:id="1019" w:author="MAHON, DOMINIC" w:date="2026-03-09T16:02:00Z" w16du:dateUtc="2026-03-09T16:02:00Z"/>
          <w:rFonts w:cs="Arial"/>
        </w:rPr>
      </w:pPr>
      <w:ins w:id="1020" w:author="MAHON, DOMINIC" w:date="2026-03-09T16:02:00Z" w16du:dateUtc="2026-03-09T16:02:00Z">
        <w:r w:rsidRPr="00901A3C">
          <w:rPr>
            <w:rFonts w:cs="Arial"/>
          </w:rPr>
          <w:t>has continued to be employed at that school without a break in the continuity of their employment.</w:t>
        </w:r>
      </w:ins>
    </w:p>
    <w:p w14:paraId="5CD7B320" w14:textId="77777777" w:rsidR="00901A3C" w:rsidRPr="00901A3C" w:rsidRDefault="00901A3C" w:rsidP="00901A3C">
      <w:pPr>
        <w:numPr>
          <w:ilvl w:val="0"/>
          <w:numId w:val="140"/>
        </w:numPr>
        <w:shd w:val="clear" w:color="auto" w:fill="FFFFFF"/>
        <w:spacing w:after="120"/>
        <w:rPr>
          <w:ins w:id="1021" w:author="MAHON, DOMINIC" w:date="2026-03-09T16:02:00Z" w16du:dateUtc="2026-03-09T16:02:00Z"/>
          <w:rFonts w:cs="Arial"/>
        </w:rPr>
      </w:pPr>
      <w:ins w:id="1022" w:author="MAHON, DOMINIC" w:date="2026-03-09T16:02:00Z" w16du:dateUtc="2026-03-09T16:02:00Z">
        <w:r w:rsidRPr="00901A3C">
          <w:rPr>
            <w:rFonts w:cs="Arial"/>
          </w:rPr>
          <w:t>was first appointed as such on or after 1 September 2000 and occupied such a post or posts for an aggregate period of one year or more. </w:t>
        </w:r>
      </w:ins>
    </w:p>
    <w:p w14:paraId="4026674D" w14:textId="77777777" w:rsidR="00901A3C" w:rsidRPr="00901A3C" w:rsidRDefault="00901A3C" w:rsidP="6628E95D">
      <w:pPr>
        <w:shd w:val="clear" w:color="auto" w:fill="FFFFFF" w:themeFill="background1"/>
        <w:rPr>
          <w:ins w:id="1023" w:author="MAHON, DOMINIC" w:date="2026-03-09T16:02:00Z" w16du:dateUtc="2026-03-09T16:02:00Z"/>
          <w:rFonts w:cs="Arial"/>
          <w:b/>
          <w:bCs/>
        </w:rPr>
      </w:pPr>
      <w:ins w:id="1024" w:author="MAHON, DOMINIC" w:date="2026-03-09T16:02:00Z" w16du:dateUtc="2026-03-09T16:02:00Z">
        <w:r w:rsidRPr="00901A3C">
          <w:rPr>
            <w:rFonts w:cs="Arial"/>
            <w:b/>
            <w:bCs/>
          </w:rPr>
          <w:t>Question - Where the closure or reorganisation of an educational establishment is agreed (as described in the STPCD under ‘General circumstances in which safeguarding occurs’),</w:t>
        </w:r>
        <w:r w:rsidRPr="00901A3C" w:rsidDel="00F26AA9">
          <w:rPr>
            <w:rFonts w:cs="Arial"/>
            <w:b/>
            <w:bCs/>
          </w:rPr>
          <w:t xml:space="preserve"> </w:t>
        </w:r>
        <w:r w:rsidRPr="00901A3C">
          <w:rPr>
            <w:rFonts w:cs="Arial"/>
            <w:b/>
            <w:bCs/>
          </w:rPr>
          <w:t>how should a displaced member of the leadership group, paid on the leadership group range, be paid if they accept a suitable alternative teaching post at another school, outside of the leadership pay range in the same authority? </w:t>
        </w:r>
      </w:ins>
    </w:p>
    <w:p w14:paraId="1C55C107" w14:textId="77777777" w:rsidR="00901A3C" w:rsidRPr="00901A3C" w:rsidRDefault="00901A3C" w:rsidP="00901A3C">
      <w:pPr>
        <w:shd w:val="clear" w:color="auto" w:fill="FFFFFF"/>
        <w:rPr>
          <w:ins w:id="1025" w:author="MAHON, DOMINIC" w:date="2026-03-09T16:02:00Z" w16du:dateUtc="2026-03-09T16:02:00Z"/>
          <w:rFonts w:cs="Arial"/>
        </w:rPr>
      </w:pPr>
      <w:ins w:id="1026" w:author="MAHON, DOMINIC" w:date="2026-03-09T16:02:00Z" w16du:dateUtc="2026-03-09T16:02:00Z">
        <w:r w:rsidRPr="00901A3C">
          <w:rPr>
            <w:rFonts w:cs="Arial"/>
            <w:b/>
            <w:bCs/>
          </w:rPr>
          <w:t>Answer</w:t>
        </w:r>
        <w:r w:rsidRPr="00901A3C">
          <w:rPr>
            <w:rFonts w:cs="Arial"/>
          </w:rPr>
          <w:t xml:space="preserve"> - their salary would be set at the salary for the new post, including any agreed TLR allowance for the relevant post.</w:t>
        </w:r>
      </w:ins>
    </w:p>
    <w:p w14:paraId="20DAEB08" w14:textId="77777777" w:rsidR="00901A3C" w:rsidRPr="00901A3C" w:rsidRDefault="00901A3C" w:rsidP="00901A3C">
      <w:pPr>
        <w:shd w:val="clear" w:color="auto" w:fill="FFFFFF"/>
        <w:rPr>
          <w:ins w:id="1027" w:author="MAHON, DOMINIC" w:date="2026-03-09T16:02:00Z" w16du:dateUtc="2026-03-09T16:02:00Z"/>
          <w:rFonts w:cs="Arial"/>
        </w:rPr>
      </w:pPr>
      <w:ins w:id="1028" w:author="MAHON, DOMINIC" w:date="2026-03-09T16:02:00Z" w16du:dateUtc="2026-03-09T16:02:00Z">
        <w:r w:rsidRPr="00901A3C">
          <w:rPr>
            <w:rFonts w:cs="Arial"/>
          </w:rPr>
          <w:t>The governing board has the discretion to pay the individual on the main pay range (MPR) or the UPR, although the latter would normally be expected. It is for the relevant body to determine where exactly on the MPR or UPR they are to be paid. </w:t>
        </w:r>
      </w:ins>
    </w:p>
    <w:p w14:paraId="04CD4146" w14:textId="77777777" w:rsidR="00711437" w:rsidRDefault="00CE41FC" w:rsidP="00901A3C">
      <w:pPr>
        <w:shd w:val="clear" w:color="auto" w:fill="FFFFFF"/>
        <w:rPr>
          <w:ins w:id="1029" w:author="MAHON, DOMINIC" w:date="2026-06-25T09:28:00Z" w16du:dateUtc="2026-06-25T08:28:00Z"/>
          <w:rFonts w:cs="Arial"/>
        </w:rPr>
      </w:pPr>
      <w:ins w:id="1030" w:author="MAHON, DOMINIC" w:date="2026-06-25T09:27:00Z">
        <w:r w:rsidRPr="00CE41FC">
          <w:rPr>
            <w:rFonts w:cs="Arial"/>
          </w:rPr>
          <w:t>The individual would be entitled to salary safeguarding for 3 years  or until circumstances defined by the STPCD dictate - they would be paid their new salary (the salary for the new role) plus a safeguarded sum, which will be the difference between their former leadership salary and their new salary</w:t>
        </w:r>
      </w:ins>
    </w:p>
    <w:p w14:paraId="4403205B" w14:textId="452A5A0B" w:rsidR="00901A3C" w:rsidRPr="00901A3C" w:rsidRDefault="00901A3C" w:rsidP="00901A3C">
      <w:pPr>
        <w:shd w:val="clear" w:color="auto" w:fill="FFFFFF"/>
        <w:rPr>
          <w:ins w:id="1031" w:author="MAHON, DOMINIC" w:date="2026-03-09T16:02:00Z" w16du:dateUtc="2026-03-09T16:02:00Z"/>
          <w:rFonts w:cs="Arial"/>
          <w:b/>
          <w:bCs/>
        </w:rPr>
      </w:pPr>
      <w:ins w:id="1032" w:author="MAHON, DOMINIC" w:date="2026-03-09T16:02:00Z" w16du:dateUtc="2026-03-09T16:02:00Z">
        <w:r w:rsidRPr="00901A3C">
          <w:rPr>
            <w:rFonts w:cs="Arial"/>
            <w:b/>
            <w:bCs/>
          </w:rPr>
          <w:lastRenderedPageBreak/>
          <w:t>Question - What safeguarding provision applies if the governing board decide, as a result of a review of its pay policy or staffing structure, that a teacher’s duties no longer include the significant responsibility for which a TLR was awarded or that the duties of the post have changed and now merit a TLR of a lower monetary value.  </w:t>
        </w:r>
      </w:ins>
    </w:p>
    <w:p w14:paraId="47C26800" w14:textId="77777777" w:rsidR="00DC0F84" w:rsidRPr="00DC0F84" w:rsidRDefault="00901A3C" w:rsidP="00DC0F84">
      <w:pPr>
        <w:shd w:val="clear" w:color="auto" w:fill="FFFFFF"/>
        <w:rPr>
          <w:ins w:id="1033" w:author="MAHON, DOMINIC" w:date="2026-06-25T09:28:00Z"/>
          <w:rFonts w:cs="Arial"/>
        </w:rPr>
      </w:pPr>
      <w:ins w:id="1034" w:author="MAHON, DOMINIC" w:date="2026-03-09T16:02:00Z" w16du:dateUtc="2026-03-09T16:02:00Z">
        <w:r w:rsidRPr="00901A3C">
          <w:rPr>
            <w:rFonts w:cs="Arial"/>
            <w:b/>
            <w:bCs/>
          </w:rPr>
          <w:t>Answer</w:t>
        </w:r>
        <w:r w:rsidRPr="00901A3C">
          <w:rPr>
            <w:rFonts w:cs="Arial"/>
          </w:rPr>
          <w:t xml:space="preserve"> - </w:t>
        </w:r>
      </w:ins>
      <w:ins w:id="1035" w:author="MAHON, DOMINIC" w:date="2026-06-25T09:28:00Z">
        <w:r w:rsidR="00DC0F84" w:rsidRPr="00DC0F84">
          <w:rPr>
            <w:rFonts w:cs="Arial"/>
          </w:rPr>
          <w:t>the teacher would be entitled to safeguarding the value for 3 years, which would be the value of the old allowance where it is removed altogether or the difference between the value of the old and the new allowance where the value of the allowance is reduced.</w:t>
        </w:r>
      </w:ins>
    </w:p>
    <w:p w14:paraId="748D14C7" w14:textId="77777777" w:rsidR="00901A3C" w:rsidRPr="00901A3C" w:rsidRDefault="00901A3C" w:rsidP="6628E95D">
      <w:pPr>
        <w:shd w:val="clear" w:color="auto" w:fill="FFFFFF" w:themeFill="background1"/>
        <w:rPr>
          <w:ins w:id="1036" w:author="MAHON, DOMINIC" w:date="2026-03-09T16:02:00Z" w16du:dateUtc="2026-03-09T16:02:00Z"/>
          <w:rFonts w:cs="Arial"/>
        </w:rPr>
      </w:pPr>
      <w:ins w:id="1037" w:author="MAHON, DOMINIC" w:date="2026-03-09T16:02:00Z" w16du:dateUtc="2026-03-09T16:02:00Z">
        <w:r w:rsidRPr="00901A3C">
          <w:rPr>
            <w:rFonts w:cs="Arial"/>
            <w:b/>
            <w:bCs/>
          </w:rPr>
          <w:t>Question - Can a governing board review the duties assigned to teachers in receipt of safeguarding?</w:t>
        </w:r>
      </w:ins>
    </w:p>
    <w:p w14:paraId="63631E23" w14:textId="77777777" w:rsidR="00901A3C" w:rsidRPr="00901A3C" w:rsidRDefault="00901A3C" w:rsidP="00901A3C">
      <w:pPr>
        <w:shd w:val="clear" w:color="auto" w:fill="FFFFFF"/>
        <w:rPr>
          <w:ins w:id="1038" w:author="MAHON, DOMINIC" w:date="2026-03-09T16:02:00Z" w16du:dateUtc="2026-03-09T16:02:00Z"/>
          <w:rFonts w:cs="Arial"/>
        </w:rPr>
      </w:pPr>
      <w:ins w:id="1039" w:author="MAHON, DOMINIC" w:date="2026-03-09T16:02:00Z" w16du:dateUtc="2026-03-09T16:02:00Z">
        <w:r w:rsidRPr="00901A3C">
          <w:rPr>
            <w:rFonts w:cs="Arial"/>
            <w:b/>
            <w:bCs/>
          </w:rPr>
          <w:t>Answer</w:t>
        </w:r>
        <w:r w:rsidRPr="00901A3C">
          <w:rPr>
            <w:rFonts w:cs="Arial"/>
          </w:rPr>
          <w:t xml:space="preserve"> - yes, if a teacher is in receipt of safeguarding totalling more than £500, the governing board must review the teacher’s assigned duties and allocate such additional duties as they reasonably consider to be appropriate and commensurate with the safeguarded sum during the time that the safeguarding is in payment. If a teacher unreasonably refuses to carry out such additional duties, payment of the safeguarded sum must cease. The governing board must notify the teacher in writing of their decision to cease paying the safeguarded sum at least one month before payment ceases. </w:t>
        </w:r>
      </w:ins>
    </w:p>
    <w:p w14:paraId="6C880AB1" w14:textId="77777777" w:rsidR="00901A3C" w:rsidRPr="00901A3C" w:rsidRDefault="00901A3C" w:rsidP="6628E95D">
      <w:pPr>
        <w:shd w:val="clear" w:color="auto" w:fill="FFFFFF" w:themeFill="background1"/>
        <w:rPr>
          <w:ins w:id="1040" w:author="MAHON, DOMINIC" w:date="2026-03-09T16:02:00Z" w16du:dateUtc="2026-03-09T16:02:00Z"/>
          <w:rFonts w:cs="Arial"/>
        </w:rPr>
      </w:pPr>
      <w:ins w:id="1041" w:author="MAHON, DOMINIC" w:date="2026-03-09T16:02:00Z" w16du:dateUtc="2026-03-09T16:02:00Z">
        <w:r w:rsidRPr="00901A3C">
          <w:rPr>
            <w:rFonts w:cs="Arial"/>
          </w:rPr>
          <w:t>The teacher cannot be required to continue to perform their previous role during the safeguarding period.</w:t>
        </w:r>
      </w:ins>
    </w:p>
    <w:p w14:paraId="3A0F0A4F" w14:textId="77777777" w:rsidR="00901A3C" w:rsidRPr="00901A3C" w:rsidRDefault="00901A3C" w:rsidP="00901A3C">
      <w:pPr>
        <w:shd w:val="clear" w:color="auto" w:fill="FFFFFF"/>
        <w:rPr>
          <w:ins w:id="1042" w:author="MAHON, DOMINIC" w:date="2026-03-09T16:02:00Z" w16du:dateUtc="2026-03-09T16:02:00Z"/>
          <w:rFonts w:cs="Arial"/>
          <w:b/>
          <w:bCs/>
        </w:rPr>
      </w:pPr>
      <w:ins w:id="1043" w:author="MAHON, DOMINIC" w:date="2026-03-09T16:02:00Z" w16du:dateUtc="2026-03-09T16:02:00Z">
        <w:r w:rsidRPr="00901A3C">
          <w:rPr>
            <w:rFonts w:cs="Arial"/>
            <w:b/>
            <w:bCs/>
          </w:rPr>
          <w:t>Question - When does safeguarding pay cease?</w:t>
        </w:r>
      </w:ins>
    </w:p>
    <w:p w14:paraId="6E0B42A7" w14:textId="77777777" w:rsidR="00901A3C" w:rsidRPr="00901A3C" w:rsidRDefault="00901A3C" w:rsidP="00901A3C">
      <w:pPr>
        <w:shd w:val="clear" w:color="auto" w:fill="FFFFFF"/>
        <w:rPr>
          <w:ins w:id="1044" w:author="MAHON, DOMINIC" w:date="2026-03-09T16:02:00Z" w16du:dateUtc="2026-03-09T16:02:00Z"/>
          <w:rFonts w:cs="Arial"/>
        </w:rPr>
      </w:pPr>
      <w:ins w:id="1045" w:author="MAHON, DOMINIC" w:date="2026-03-09T16:02:00Z" w16du:dateUtc="2026-03-09T16:02:00Z">
        <w:r w:rsidRPr="00901A3C">
          <w:rPr>
            <w:rFonts w:cs="Arial"/>
            <w:b/>
            <w:bCs/>
          </w:rPr>
          <w:t>Answer</w:t>
        </w:r>
        <w:r w:rsidRPr="00901A3C">
          <w:rPr>
            <w:rFonts w:cs="Arial"/>
          </w:rPr>
          <w:t xml:space="preserve"> - safeguarding provisions are complex, but there are a number of basic ways in which safeguarding may cease. This will be the earliest of the following: </w:t>
        </w:r>
      </w:ins>
    </w:p>
    <w:p w14:paraId="4108E539" w14:textId="2DBA29B8" w:rsidR="00901A3C" w:rsidRPr="00901A3C" w:rsidRDefault="00901A3C" w:rsidP="00901A3C">
      <w:pPr>
        <w:numPr>
          <w:ilvl w:val="0"/>
          <w:numId w:val="141"/>
        </w:numPr>
        <w:shd w:val="clear" w:color="auto" w:fill="FFFFFF"/>
        <w:spacing w:after="120"/>
        <w:rPr>
          <w:ins w:id="1046" w:author="MAHON, DOMINIC" w:date="2026-03-09T16:02:00Z" w16du:dateUtc="2026-03-09T16:02:00Z"/>
          <w:rFonts w:cs="Arial"/>
        </w:rPr>
      </w:pPr>
      <w:ins w:id="1047" w:author="MAHON, DOMINIC" w:date="2026-03-09T16:02:00Z" w16du:dateUtc="2026-03-09T16:02:00Z">
        <w:r w:rsidRPr="00901A3C">
          <w:rPr>
            <w:rFonts w:cs="Arial"/>
          </w:rPr>
          <w:t xml:space="preserve">at the end of </w:t>
        </w:r>
      </w:ins>
      <w:ins w:id="1048" w:author="MAHON, DOMINIC" w:date="2026-06-25T09:33:00Z" w16du:dateUtc="2026-06-25T08:33:00Z">
        <w:r w:rsidR="008825A0">
          <w:rPr>
            <w:rFonts w:cs="Arial"/>
          </w:rPr>
          <w:t>three years</w:t>
        </w:r>
      </w:ins>
    </w:p>
    <w:p w14:paraId="0D4E8C8F" w14:textId="77777777" w:rsidR="00901A3C" w:rsidRPr="00901A3C" w:rsidRDefault="00901A3C" w:rsidP="00901A3C">
      <w:pPr>
        <w:numPr>
          <w:ilvl w:val="0"/>
          <w:numId w:val="141"/>
        </w:numPr>
        <w:shd w:val="clear" w:color="auto" w:fill="FFFFFF"/>
        <w:spacing w:after="120"/>
        <w:rPr>
          <w:ins w:id="1049" w:author="MAHON, DOMINIC" w:date="2026-03-09T16:02:00Z" w16du:dateUtc="2026-03-09T16:02:00Z"/>
          <w:rFonts w:cs="Arial"/>
        </w:rPr>
      </w:pPr>
      <w:ins w:id="1050" w:author="MAHON, DOMINIC" w:date="2026-03-09T16:02:00Z" w16du:dateUtc="2026-03-09T16:02:00Z">
        <w:r w:rsidRPr="00901A3C">
          <w:rPr>
            <w:rFonts w:cs="Arial"/>
          </w:rPr>
          <w:t>at the end of the period for which the payment was originally made (for example, at the end of a one-year fixed-term contract)</w:t>
        </w:r>
      </w:ins>
    </w:p>
    <w:p w14:paraId="1972FD0E" w14:textId="77777777" w:rsidR="00901A3C" w:rsidRPr="00901A3C" w:rsidRDefault="00901A3C" w:rsidP="00901A3C">
      <w:pPr>
        <w:numPr>
          <w:ilvl w:val="0"/>
          <w:numId w:val="141"/>
        </w:numPr>
        <w:shd w:val="clear" w:color="auto" w:fill="FFFFFF"/>
        <w:spacing w:after="120"/>
        <w:rPr>
          <w:ins w:id="1051" w:author="MAHON, DOMINIC" w:date="2026-03-09T16:02:00Z" w16du:dateUtc="2026-03-09T16:02:00Z"/>
          <w:rFonts w:cs="Arial"/>
        </w:rPr>
      </w:pPr>
      <w:ins w:id="1052" w:author="MAHON, DOMINIC" w:date="2026-03-09T16:02:00Z" w16du:dateUtc="2026-03-09T16:02:00Z">
        <w:r w:rsidRPr="00901A3C">
          <w:rPr>
            <w:rFonts w:cs="Arial"/>
          </w:rPr>
          <w:t>Where the teacher receives a salary increase or a new or higher-level allowance</w:t>
        </w:r>
        <w:r w:rsidRPr="00901A3C">
          <w:rPr>
            <w:rFonts w:cs="Arial"/>
            <w:b/>
            <w:bCs/>
          </w:rPr>
          <w:t xml:space="preserve"> </w:t>
        </w:r>
        <w:r w:rsidRPr="00901A3C">
          <w:rPr>
            <w:rFonts w:cs="Arial"/>
          </w:rPr>
          <w:t xml:space="preserve">where the combined value of the new salary and/or the new allowance value equals or exceeds the combined value of the old salary and any safeguarded sum or sums. </w:t>
        </w:r>
      </w:ins>
    </w:p>
    <w:p w14:paraId="6B62B0EA" w14:textId="77777777" w:rsidR="00901A3C" w:rsidRPr="00901A3C" w:rsidRDefault="00901A3C" w:rsidP="6628E95D">
      <w:pPr>
        <w:numPr>
          <w:ilvl w:val="0"/>
          <w:numId w:val="141"/>
        </w:numPr>
        <w:shd w:val="clear" w:color="auto" w:fill="FFFFFF" w:themeFill="background1"/>
        <w:spacing w:after="120"/>
        <w:rPr>
          <w:ins w:id="1053" w:author="MAHON, DOMINIC" w:date="2026-03-09T16:02:00Z" w16du:dateUtc="2026-03-09T16:02:00Z"/>
          <w:rFonts w:cs="Arial"/>
        </w:rPr>
      </w:pPr>
      <w:ins w:id="1054" w:author="MAHON, DOMINIC" w:date="2026-03-09T16:02:00Z" w16du:dateUtc="2026-03-09T16:02:00Z">
        <w:r w:rsidRPr="00901A3C">
          <w:rPr>
            <w:rFonts w:cs="Arial"/>
          </w:rPr>
          <w:t>if a teacher moves onto a different pay range (e.g.</w:t>
        </w:r>
        <w:del w:id="1055" w:author="TYSON, Katie" w:date="2026-03-23T21:03:00Z" w16du:dateUtc="2026-03-23T21:03:02Z">
          <w:r w:rsidRPr="00901A3C">
            <w:rPr>
              <w:rFonts w:cs="Arial"/>
            </w:rPr>
            <w:delText>,</w:delText>
          </w:r>
        </w:del>
        <w:r w:rsidRPr="00901A3C">
          <w:rPr>
            <w:rFonts w:cs="Arial"/>
          </w:rPr>
          <w:t xml:space="preserve"> Leadership Range from MPR or UPR, but this does not apply if a teacher moves from MPR to UPR).</w:t>
        </w:r>
      </w:ins>
    </w:p>
    <w:p w14:paraId="4429EF01" w14:textId="77777777" w:rsidR="00901A3C" w:rsidRPr="00901A3C" w:rsidRDefault="00901A3C" w:rsidP="00901A3C">
      <w:pPr>
        <w:numPr>
          <w:ilvl w:val="0"/>
          <w:numId w:val="141"/>
        </w:numPr>
        <w:shd w:val="clear" w:color="auto" w:fill="FFFFFF"/>
        <w:spacing w:after="120"/>
        <w:rPr>
          <w:ins w:id="1056" w:author="MAHON, DOMINIC" w:date="2026-03-09T16:02:00Z" w16du:dateUtc="2026-03-09T16:02:00Z"/>
          <w:rFonts w:cs="Arial"/>
        </w:rPr>
      </w:pPr>
      <w:ins w:id="1057" w:author="MAHON, DOMINIC" w:date="2026-03-09T16:02:00Z" w16du:dateUtc="2026-03-09T16:02:00Z">
        <w:r w:rsidRPr="00901A3C">
          <w:rPr>
            <w:rFonts w:cs="Arial"/>
          </w:rPr>
          <w:t>if the teacher’s employment at the school ends (other than in cases where general safeguarding applies).</w:t>
        </w:r>
      </w:ins>
    </w:p>
    <w:p w14:paraId="17C2C5B8" w14:textId="77777777" w:rsidR="00901A3C" w:rsidRPr="00901A3C" w:rsidRDefault="00901A3C" w:rsidP="00901A3C">
      <w:pPr>
        <w:rPr>
          <w:ins w:id="1058" w:author="MAHON, DOMINIC" w:date="2026-03-09T16:02:00Z" w16du:dateUtc="2026-03-09T16:02:00Z"/>
          <w:rFonts w:cs="Arial"/>
        </w:rPr>
      </w:pPr>
      <w:ins w:id="1059" w:author="MAHON, DOMINIC" w:date="2026-03-09T16:02:00Z" w16du:dateUtc="2026-03-09T16:02:00Z">
        <w:r w:rsidRPr="00901A3C">
          <w:rPr>
            <w:rFonts w:cs="Arial"/>
            <w:b/>
            <w:bCs/>
          </w:rPr>
          <w:t>Question - when does safeguarded pay reduce?</w:t>
        </w:r>
      </w:ins>
    </w:p>
    <w:p w14:paraId="2627DAD8" w14:textId="77777777" w:rsidR="00901A3C" w:rsidRPr="00901A3C" w:rsidRDefault="00901A3C" w:rsidP="00901A3C">
      <w:pPr>
        <w:rPr>
          <w:ins w:id="1060" w:author="MAHON, DOMINIC" w:date="2026-03-09T16:02:00Z" w16du:dateUtc="2026-03-09T16:02:00Z"/>
          <w:rFonts w:cs="Arial"/>
        </w:rPr>
      </w:pPr>
      <w:ins w:id="1061" w:author="MAHON, DOMINIC" w:date="2026-03-09T16:02:00Z" w16du:dateUtc="2026-03-09T16:02:00Z">
        <w:r w:rsidRPr="00901A3C">
          <w:rPr>
            <w:rFonts w:cs="Arial"/>
            <w:b/>
            <w:bCs/>
          </w:rPr>
          <w:lastRenderedPageBreak/>
          <w:t>Answer</w:t>
        </w:r>
        <w:r w:rsidRPr="00901A3C">
          <w:rPr>
            <w:rFonts w:cs="Arial"/>
          </w:rPr>
          <w:t xml:space="preserve"> - where a safeguarded sum is payable to a teacher because of the loss of or a reduction to an allowance, and that teacher subsequently becomes entitled to an new allowance or an increased allowance during the safeguarding period; that safeguarded sum must be reduced by the amount of the new allowance or the increase for as long as the teacher is entitled to the new or increased allowance. </w:t>
        </w:r>
      </w:ins>
    </w:p>
    <w:p w14:paraId="62035061" w14:textId="77777777" w:rsidR="00901A3C" w:rsidRPr="00901A3C" w:rsidRDefault="00901A3C" w:rsidP="00901A3C">
      <w:pPr>
        <w:rPr>
          <w:ins w:id="1062" w:author="TYSON, Katie" w:date="2026-03-23T20:58:00Z" w16du:dateUtc="2026-03-23T20:58:16Z"/>
          <w:rFonts w:cs="Arial"/>
        </w:rPr>
      </w:pPr>
      <w:ins w:id="1063" w:author="MAHON, DOMINIC" w:date="2026-03-09T16:02:00Z" w16du:dateUtc="2026-03-09T16:02:00Z">
        <w:r w:rsidRPr="00901A3C">
          <w:rPr>
            <w:rFonts w:cs="Arial"/>
          </w:rPr>
          <w:t>A safeguarded sum shall be reduced by the value of any subsequent TLR or SEN allowance awarded to the teacher for as long as the teacher is entitled to the TLR or SEN allowance.</w:t>
        </w:r>
      </w:ins>
    </w:p>
    <w:p w14:paraId="39E8E216" w14:textId="4A882465" w:rsidR="7C32B54D" w:rsidRDefault="7C32B54D" w:rsidP="6628E95D">
      <w:pPr>
        <w:rPr>
          <w:ins w:id="1064" w:author="TYSON, Katie" w:date="2026-03-23T20:58:00Z" w16du:dateUtc="2026-03-23T20:58:47Z"/>
          <w:rFonts w:cs="Arial"/>
          <w:b/>
          <w:bCs/>
        </w:rPr>
      </w:pPr>
      <w:ins w:id="1065" w:author="TYSON, Katie" w:date="2026-03-23T20:58:00Z" w16du:dateUtc="2026-03-23T20:58:46Z">
        <w:r w:rsidRPr="6628E95D">
          <w:rPr>
            <w:rFonts w:cs="Arial"/>
            <w:b/>
            <w:bCs/>
          </w:rPr>
          <w:t>Question – how do pay awards apply to teachers in receipt of safeguarded sums?</w:t>
        </w:r>
      </w:ins>
    </w:p>
    <w:p w14:paraId="2A47AF5E" w14:textId="632B1915" w:rsidR="00DF2692" w:rsidRPr="00076D63" w:rsidRDefault="7C32B54D">
      <w:pPr>
        <w:spacing w:afterLines="40" w:after="96" w:line="278" w:lineRule="auto"/>
        <w:rPr>
          <w:ins w:id="1066" w:author="MAHON, DOMINIC" w:date="2026-03-31T13:26:00Z" w16du:dateUtc="2026-03-31T12:26:00Z"/>
          <w:rFonts w:cs="Arial"/>
        </w:rPr>
        <w:pPrChange w:id="1067" w:author="MAHON, DOMINIC" w:date="2026-03-31T13:26:00Z" w16du:dateUtc="2026-03-31T12:26:00Z">
          <w:pPr>
            <w:numPr>
              <w:numId w:val="143"/>
            </w:numPr>
            <w:tabs>
              <w:tab w:val="num" w:pos="720"/>
            </w:tabs>
            <w:spacing w:afterLines="40" w:after="96" w:line="278" w:lineRule="auto"/>
            <w:ind w:left="720" w:hanging="360"/>
          </w:pPr>
        </w:pPrChange>
      </w:pPr>
      <w:ins w:id="1068" w:author="TYSON, Katie" w:date="2026-03-23T20:58:00Z" w16du:dateUtc="2026-03-23T20:58:57Z">
        <w:r w:rsidRPr="6628E95D">
          <w:rPr>
            <w:rFonts w:cs="Arial"/>
            <w:b/>
            <w:bCs/>
          </w:rPr>
          <w:t>Answer</w:t>
        </w:r>
      </w:ins>
      <w:ins w:id="1069" w:author="TYSON, Katie" w:date="2026-03-23T20:59:00Z" w16du:dateUtc="2026-03-23T20:59:51Z">
        <w:r w:rsidRPr="6628E95D">
          <w:rPr>
            <w:rFonts w:cs="Arial"/>
            <w:b/>
            <w:bCs/>
          </w:rPr>
          <w:t xml:space="preserve"> </w:t>
        </w:r>
        <w:r w:rsidRPr="00BC2CD3">
          <w:rPr>
            <w:rFonts w:cs="Arial"/>
            <w:rPrChange w:id="1070" w:author="MAHON, DOMINIC" w:date="2026-03-31T13:26:00Z" w16du:dateUtc="2026-03-31T12:26:00Z">
              <w:rPr>
                <w:rFonts w:cs="Arial"/>
                <w:b/>
                <w:bCs/>
              </w:rPr>
            </w:rPrChange>
          </w:rPr>
          <w:t xml:space="preserve">– </w:t>
        </w:r>
      </w:ins>
      <w:ins w:id="1071" w:author="MAHON, DOMINIC" w:date="2026-03-31T13:26:00Z" w16du:dateUtc="2026-03-31T12:26:00Z">
        <w:r w:rsidR="00BC2CD3" w:rsidRPr="00BC2CD3">
          <w:rPr>
            <w:rFonts w:cs="Arial"/>
            <w:rPrChange w:id="1072" w:author="MAHON, DOMINIC" w:date="2026-03-31T13:26:00Z" w16du:dateUtc="2026-03-31T12:26:00Z">
              <w:rPr>
                <w:rFonts w:cs="Arial"/>
                <w:b/>
                <w:bCs/>
              </w:rPr>
            </w:rPrChange>
          </w:rPr>
          <w:t xml:space="preserve"> F</w:t>
        </w:r>
        <w:r w:rsidR="00DF2692" w:rsidRPr="00076D63">
          <w:rPr>
            <w:rFonts w:cs="Arial"/>
          </w:rPr>
          <w:t xml:space="preserve">or teachers in receipt of salary safeguarding, the annual pay increases </w:t>
        </w:r>
        <w:del w:id="1073" w:author="GORE, Emma-LAO" w:date="2026-04-08T15:27:00Z" w16du:dateUtc="2026-04-08T14:27:00Z">
          <w:r w:rsidR="00DF2692" w:rsidRPr="00076D63">
            <w:rPr>
              <w:rFonts w:cs="Arial"/>
            </w:rPr>
            <w:delText>agreed</w:delText>
          </w:r>
        </w:del>
      </w:ins>
      <w:ins w:id="1074" w:author="GORE, Emma-LAO" w:date="2026-04-08T15:27:00Z" w16du:dateUtc="2026-04-08T14:27:00Z">
        <w:r w:rsidR="002F144E">
          <w:rPr>
            <w:rFonts w:cs="Arial"/>
          </w:rPr>
          <w:t>determined</w:t>
        </w:r>
      </w:ins>
      <w:ins w:id="1075" w:author="MAHON, DOMINIC" w:date="2026-03-31T13:26:00Z" w16du:dateUtc="2026-03-31T12:26:00Z">
        <w:r w:rsidR="00DF2692" w:rsidRPr="00076D63">
          <w:rPr>
            <w:rFonts w:cs="Arial"/>
          </w:rPr>
          <w:t xml:space="preserve"> by </w:t>
        </w:r>
        <w:r w:rsidR="00DF2692">
          <w:rPr>
            <w:rFonts w:cs="Arial"/>
          </w:rPr>
          <w:t xml:space="preserve">the Secretary of State, </w:t>
        </w:r>
        <w:r w:rsidR="00DF2692" w:rsidRPr="00076D63">
          <w:rPr>
            <w:rFonts w:cs="Arial"/>
          </w:rPr>
          <w:t xml:space="preserve">following </w:t>
        </w:r>
      </w:ins>
      <w:ins w:id="1076" w:author="GORE, Emma-LAO" w:date="2026-04-08T15:28:00Z" w16du:dateUtc="2026-04-08T14:28:00Z">
        <w:r w:rsidR="002F144E">
          <w:rPr>
            <w:rFonts w:cs="Arial"/>
          </w:rPr>
          <w:t xml:space="preserve">consideration of the </w:t>
        </w:r>
      </w:ins>
      <w:ins w:id="1077" w:author="MAHON, DOMINIC" w:date="2026-03-31T13:26:00Z" w16du:dateUtc="2026-03-31T12:26:00Z">
        <w:r w:rsidR="00DF2692" w:rsidRPr="00076D63" w:rsidDel="003051AF">
          <w:rPr>
            <w:rFonts w:cs="Arial"/>
          </w:rPr>
          <w:t>STRB</w:t>
        </w:r>
      </w:ins>
      <w:ins w:id="1078" w:author="GORE, Emma-LAO" w:date="2026-04-08T15:28:00Z" w16du:dateUtc="2026-04-08T14:28:00Z">
        <w:r w:rsidR="002F144E">
          <w:rPr>
            <w:rFonts w:cs="Arial"/>
          </w:rPr>
          <w:t>’s</w:t>
        </w:r>
      </w:ins>
      <w:ins w:id="1079" w:author="MAHON, DOMINIC" w:date="2026-03-31T13:26:00Z" w16du:dateUtc="2026-03-31T12:26:00Z">
        <w:r w:rsidR="00DF2692" w:rsidRPr="00076D63">
          <w:rPr>
            <w:rFonts w:cs="Arial"/>
          </w:rPr>
          <w:t xml:space="preserve"> recommendation</w:t>
        </w:r>
        <w:del w:id="1080" w:author="GORE, Emma-LAO" w:date="2026-04-08T15:28:00Z" w16du:dateUtc="2026-04-08T14:28:00Z">
          <w:r w:rsidR="00DF2692" w:rsidRPr="00076D63">
            <w:rPr>
              <w:rFonts w:cs="Arial"/>
            </w:rPr>
            <w:delText>s</w:delText>
          </w:r>
        </w:del>
        <w:r w:rsidR="00DF2692">
          <w:rPr>
            <w:rFonts w:cs="Arial"/>
          </w:rPr>
          <w:t>,</w:t>
        </w:r>
        <w:r w:rsidR="00DF2692" w:rsidRPr="00076D63">
          <w:rPr>
            <w:rFonts w:cs="Arial"/>
          </w:rPr>
          <w:t xml:space="preserve"> are excluded from calculations on pay safeguarding</w:t>
        </w:r>
        <w:r w:rsidR="00DF2692">
          <w:rPr>
            <w:rFonts w:cs="Arial"/>
          </w:rPr>
          <w:t>. Therefore</w:t>
        </w:r>
        <w:r w:rsidR="00DF2692" w:rsidRPr="00076D63">
          <w:rPr>
            <w:rFonts w:cs="Arial"/>
          </w:rPr>
          <w:t>, unlike pay progression, cost of living increases cannot reduce or remove the safeguarded sum</w:t>
        </w:r>
        <w:r w:rsidR="00DF2692">
          <w:rPr>
            <w:rFonts w:cs="Arial"/>
          </w:rPr>
          <w:t>.</w:t>
        </w:r>
      </w:ins>
    </w:p>
    <w:p w14:paraId="28860796" w14:textId="35A2D959" w:rsidR="00CD3195" w:rsidRDefault="00CD3195" w:rsidP="00DF2692">
      <w:pPr>
        <w:pStyle w:val="DfESOutNumbered1"/>
        <w:numPr>
          <w:ilvl w:val="0"/>
          <w:numId w:val="0"/>
        </w:numPr>
        <w:ind w:left="720" w:hanging="540"/>
      </w:pPr>
    </w:p>
    <w:p w14:paraId="1802989D" w14:textId="77777777" w:rsidR="00E4626F" w:rsidRDefault="00E4626F" w:rsidP="00FA55D8">
      <w:pPr>
        <w:pStyle w:val="DfESOutNumbered1"/>
        <w:numPr>
          <w:ilvl w:val="0"/>
          <w:numId w:val="0"/>
        </w:numPr>
        <w:ind w:left="720" w:hanging="540"/>
      </w:pPr>
    </w:p>
    <w:p w14:paraId="03B3E270" w14:textId="77777777" w:rsidR="00E4626F" w:rsidRDefault="00E4626F" w:rsidP="00FA55D8">
      <w:pPr>
        <w:pStyle w:val="DfESOutNumbered1"/>
        <w:numPr>
          <w:ilvl w:val="0"/>
          <w:numId w:val="0"/>
        </w:numPr>
        <w:ind w:left="720" w:hanging="540"/>
      </w:pPr>
    </w:p>
    <w:p w14:paraId="2AEB480D" w14:textId="77777777" w:rsidR="00E4626F" w:rsidRDefault="00E4626F" w:rsidP="00FA55D8">
      <w:pPr>
        <w:pStyle w:val="DfESOutNumbered1"/>
        <w:numPr>
          <w:ilvl w:val="0"/>
          <w:numId w:val="0"/>
        </w:numPr>
        <w:ind w:left="720" w:hanging="540"/>
      </w:pPr>
    </w:p>
    <w:p w14:paraId="3CAEB806" w14:textId="77777777" w:rsidR="00E4626F" w:rsidRDefault="00E4626F" w:rsidP="00FA55D8">
      <w:pPr>
        <w:pStyle w:val="DfESOutNumbered1"/>
        <w:numPr>
          <w:ilvl w:val="0"/>
          <w:numId w:val="0"/>
        </w:numPr>
        <w:ind w:left="720" w:hanging="540"/>
      </w:pPr>
    </w:p>
    <w:p w14:paraId="65E5FA3A" w14:textId="77777777" w:rsidR="00E4626F" w:rsidRDefault="00E4626F" w:rsidP="00FA55D8">
      <w:pPr>
        <w:pStyle w:val="DfESOutNumbered1"/>
        <w:numPr>
          <w:ilvl w:val="0"/>
          <w:numId w:val="0"/>
        </w:numPr>
        <w:ind w:left="720" w:hanging="540"/>
      </w:pPr>
    </w:p>
    <w:p w14:paraId="38C3ED06" w14:textId="77777777" w:rsidR="00B23DF8" w:rsidRDefault="00B23DF8" w:rsidP="00FA55D8">
      <w:pPr>
        <w:pStyle w:val="DfESOutNumbered1"/>
        <w:numPr>
          <w:ilvl w:val="0"/>
          <w:numId w:val="0"/>
        </w:numPr>
        <w:ind w:left="720" w:hanging="540"/>
      </w:pPr>
    </w:p>
    <w:p w14:paraId="537423EB" w14:textId="326E6608" w:rsidR="00734AB3" w:rsidRPr="00A72DAF" w:rsidRDefault="00734AB3" w:rsidP="00D14188">
      <w:pPr>
        <w:pStyle w:val="Heading1"/>
      </w:pPr>
      <w:bookmarkStart w:id="1081" w:name="_Toc203746710"/>
      <w:r w:rsidRPr="00A72DAF">
        <w:lastRenderedPageBreak/>
        <w:t>Further sources of information</w:t>
      </w:r>
      <w:bookmarkEnd w:id="989"/>
      <w:bookmarkEnd w:id="1081"/>
    </w:p>
    <w:p w14:paraId="2992DB05" w14:textId="77777777" w:rsidR="00A323C0" w:rsidRPr="00A72DAF" w:rsidRDefault="00A323C0" w:rsidP="0081030A">
      <w:pPr>
        <w:rPr>
          <w:lang w:eastAsia="en-US"/>
        </w:rPr>
      </w:pPr>
      <w:r w:rsidRPr="00A72DAF">
        <w:rPr>
          <w:lang w:eastAsia="en-US"/>
        </w:rPr>
        <w:t>The following links provide more detailed information on:</w:t>
      </w:r>
    </w:p>
    <w:p w14:paraId="01E910D5" w14:textId="77777777" w:rsidR="00A323C0" w:rsidRPr="00A72DAF" w:rsidRDefault="00A323C0" w:rsidP="00A323C0">
      <w:pPr>
        <w:pStyle w:val="Heading2"/>
      </w:pPr>
      <w:bookmarkStart w:id="1082" w:name="_Toc45886301"/>
      <w:bookmarkStart w:id="1083" w:name="_Toc203746711"/>
      <w:r w:rsidRPr="00A72DAF">
        <w:t>Useful resources and external organisations</w:t>
      </w:r>
      <w:bookmarkEnd w:id="1082"/>
      <w:bookmarkEnd w:id="1083"/>
    </w:p>
    <w:p w14:paraId="1AC9F78E" w14:textId="77777777" w:rsidR="00F6447D" w:rsidRPr="00A72DAF" w:rsidRDefault="00DE7ED0" w:rsidP="00A323C0">
      <w:pPr>
        <w:rPr>
          <w:lang w:eastAsia="en-US"/>
        </w:rPr>
      </w:pPr>
      <w:hyperlink r:id="rId26" w:history="1">
        <w:r>
          <w:rPr>
            <w:rStyle w:val="Hyperlink"/>
            <w:lang w:eastAsia="en-US"/>
          </w:rPr>
          <w:t>Acas Advice and Guidance: The right to request flexible working (from 30 June 2014)</w:t>
        </w:r>
      </w:hyperlink>
    </w:p>
    <w:p w14:paraId="512ABD67" w14:textId="77777777" w:rsidR="00A323C0" w:rsidRDefault="00A323C0" w:rsidP="0035568A">
      <w:pPr>
        <w:rPr>
          <w:b/>
          <w:color w:val="104F75"/>
          <w:sz w:val="32"/>
          <w:szCs w:val="32"/>
          <w:lang w:eastAsia="en-US"/>
        </w:rPr>
      </w:pPr>
    </w:p>
    <w:p w14:paraId="6FB108CF" w14:textId="169213F4" w:rsidR="00336C61" w:rsidRPr="00A72DAF" w:rsidRDefault="00694CEC" w:rsidP="0035568A">
      <w:pPr>
        <w:rPr>
          <w:b/>
          <w:color w:val="104F75"/>
          <w:sz w:val="32"/>
          <w:szCs w:val="32"/>
          <w:lang w:eastAsia="en-US"/>
        </w:rPr>
      </w:pPr>
      <w:r>
        <w:rPr>
          <w:b/>
          <w:color w:val="104F75"/>
          <w:sz w:val="32"/>
          <w:szCs w:val="32"/>
          <w:lang w:eastAsia="en-US"/>
        </w:rPr>
        <w:t>Relevant</w:t>
      </w:r>
      <w:r w:rsidR="00336C61">
        <w:rPr>
          <w:b/>
          <w:color w:val="104F75"/>
          <w:sz w:val="32"/>
          <w:szCs w:val="32"/>
          <w:lang w:eastAsia="en-US"/>
        </w:rPr>
        <w:t xml:space="preserve"> legislation and departmental advice</w:t>
      </w:r>
    </w:p>
    <w:p w14:paraId="75ABD8B8" w14:textId="77777777" w:rsidR="00734AB3" w:rsidRPr="00A72DAF" w:rsidRDefault="00734AB3" w:rsidP="0035568A">
      <w:pPr>
        <w:rPr>
          <w:lang w:eastAsia="en-US"/>
        </w:rPr>
      </w:pPr>
      <w:hyperlink r:id="rId27" w:history="1">
        <w:r w:rsidRPr="00A72DAF">
          <w:rPr>
            <w:rStyle w:val="Hyperlink"/>
            <w:lang w:eastAsia="en-US"/>
          </w:rPr>
          <w:t>The Working Time Regulations 1998</w:t>
        </w:r>
      </w:hyperlink>
      <w:r w:rsidRPr="00A72DAF">
        <w:rPr>
          <w:lang w:eastAsia="en-US"/>
        </w:rPr>
        <w:t xml:space="preserve"> </w:t>
      </w:r>
    </w:p>
    <w:p w14:paraId="5CA5FDDB" w14:textId="77777777" w:rsidR="00734AB3" w:rsidRPr="00A72DAF" w:rsidRDefault="00734AB3" w:rsidP="0035568A">
      <w:pPr>
        <w:rPr>
          <w:lang w:eastAsia="en-US"/>
        </w:rPr>
      </w:pPr>
      <w:hyperlink r:id="rId28" w:history="1">
        <w:r w:rsidRPr="00A72DAF">
          <w:rPr>
            <w:rStyle w:val="Hyperlink"/>
            <w:rFonts w:cs="Arial"/>
            <w:lang w:eastAsia="en-US"/>
          </w:rPr>
          <w:t>The Part-time Workers (Prevention of Less Favourable Treatment) Regulations</w:t>
        </w:r>
      </w:hyperlink>
      <w:r w:rsidRPr="00A72DAF">
        <w:rPr>
          <w:lang w:eastAsia="en-US"/>
        </w:rPr>
        <w:t xml:space="preserve"> </w:t>
      </w:r>
      <w:r w:rsidR="0074708D">
        <w:rPr>
          <w:lang w:eastAsia="en-US"/>
        </w:rPr>
        <w:t>2000</w:t>
      </w:r>
    </w:p>
    <w:p w14:paraId="0513E1C4" w14:textId="6F98DD79" w:rsidR="00E53A50" w:rsidRDefault="00E53A50" w:rsidP="0035568A">
      <w:pPr>
        <w:rPr>
          <w:lang w:eastAsia="en-US"/>
        </w:rPr>
      </w:pPr>
      <w:hyperlink r:id="rId29" w:history="1">
        <w:r>
          <w:rPr>
            <w:rStyle w:val="Hyperlink"/>
            <w:lang w:eastAsia="en-US"/>
          </w:rPr>
          <w:t>The Flexible Working Regulations 2014</w:t>
        </w:r>
      </w:hyperlink>
    </w:p>
    <w:p w14:paraId="32C0190A" w14:textId="77777777" w:rsidR="00734AB3" w:rsidRPr="00A72DAF" w:rsidRDefault="00734AB3" w:rsidP="0035568A">
      <w:pPr>
        <w:rPr>
          <w:lang w:eastAsia="en-US"/>
        </w:rPr>
      </w:pPr>
      <w:hyperlink r:id="rId30" w:history="1">
        <w:r w:rsidRPr="00A72DAF">
          <w:rPr>
            <w:rStyle w:val="Hyperlink"/>
            <w:rFonts w:cs="Arial"/>
            <w:lang w:eastAsia="en-US"/>
          </w:rPr>
          <w:t>The Equality Act 2010</w:t>
        </w:r>
      </w:hyperlink>
    </w:p>
    <w:p w14:paraId="5D8436A5" w14:textId="373647D1" w:rsidR="00E53A50" w:rsidRDefault="00E53A50" w:rsidP="0035568A">
      <w:pPr>
        <w:rPr>
          <w:rStyle w:val="Hyperlink"/>
          <w:lang w:eastAsia="en-US"/>
        </w:rPr>
      </w:pPr>
      <w:hyperlink r:id="rId31" w:history="1">
        <w:r>
          <w:rPr>
            <w:rStyle w:val="Hyperlink"/>
            <w:lang w:eastAsia="en-US"/>
          </w:rPr>
          <w:t>The Education (School Teachers' Appraisal) (England) Regulations 2012</w:t>
        </w:r>
      </w:hyperlink>
    </w:p>
    <w:p w14:paraId="4FE3CD23" w14:textId="59154A3D" w:rsidR="0086699B" w:rsidRDefault="0086699B" w:rsidP="0035568A">
      <w:pPr>
        <w:rPr>
          <w:rStyle w:val="Hyperlink"/>
          <w:lang w:eastAsia="en-US"/>
        </w:rPr>
      </w:pPr>
      <w:hyperlink r:id="rId32" w:history="1">
        <w:r w:rsidRPr="002A6FB8">
          <w:rPr>
            <w:rStyle w:val="Hyperlink"/>
            <w:lang w:eastAsia="en-US"/>
          </w:rPr>
          <w:t>Advice – Managing Teachers and Leaders Pay</w:t>
        </w:r>
      </w:hyperlink>
    </w:p>
    <w:p w14:paraId="0345A715" w14:textId="4A42BAD5" w:rsidR="00A323C0" w:rsidRPr="00A72DAF" w:rsidRDefault="00A323C0" w:rsidP="00A323C0">
      <w:pPr>
        <w:pStyle w:val="Heading2"/>
      </w:pPr>
      <w:bookmarkStart w:id="1084" w:name="_Toc203746712"/>
      <w:r w:rsidRPr="00A72DAF">
        <w:t>Other departmental resources</w:t>
      </w:r>
      <w:bookmarkEnd w:id="1084"/>
    </w:p>
    <w:p w14:paraId="2227877B" w14:textId="141A418C" w:rsidR="00F03B8D" w:rsidRDefault="00734AB3" w:rsidP="00CB6CCC">
      <w:pPr>
        <w:rPr>
          <w:lang w:eastAsia="en-US"/>
        </w:rPr>
      </w:pPr>
      <w:hyperlink r:id="rId33" w:history="1">
        <w:r w:rsidRPr="00A72DAF">
          <w:rPr>
            <w:rStyle w:val="Hyperlink"/>
            <w:rFonts w:cs="Arial"/>
            <w:lang w:eastAsia="en-US"/>
          </w:rPr>
          <w:t>GOV.</w:t>
        </w:r>
        <w:r w:rsidR="0081030A">
          <w:rPr>
            <w:rStyle w:val="Hyperlink"/>
            <w:rFonts w:cs="Arial"/>
            <w:lang w:eastAsia="en-US"/>
          </w:rPr>
          <w:t>UK</w:t>
        </w:r>
        <w:r w:rsidRPr="00A72DAF">
          <w:rPr>
            <w:rStyle w:val="Hyperlink"/>
            <w:rFonts w:cs="Arial"/>
            <w:lang w:eastAsia="en-US"/>
          </w:rPr>
          <w:t xml:space="preserve"> website</w:t>
        </w:r>
      </w:hyperlink>
      <w:r w:rsidRPr="00A72DAF">
        <w:rPr>
          <w:lang w:eastAsia="en-US"/>
        </w:rPr>
        <w:t xml:space="preserve"> contains a range of advice and guidance to support schools and LAs in implementing pay and conditions.</w:t>
      </w:r>
    </w:p>
    <w:p w14:paraId="4E514E2F" w14:textId="77777777" w:rsidR="00F03B8D" w:rsidRDefault="00F03B8D">
      <w:pPr>
        <w:spacing w:after="0" w:line="240" w:lineRule="auto"/>
        <w:rPr>
          <w:lang w:eastAsia="en-US"/>
        </w:rPr>
      </w:pPr>
      <w:r>
        <w:rPr>
          <w:lang w:eastAsia="en-US"/>
        </w:rPr>
        <w:br w:type="page"/>
      </w:r>
    </w:p>
    <w:bookmarkEnd w:id="16"/>
    <w:bookmarkEnd w:id="17"/>
    <w:p w14:paraId="61852BA9" w14:textId="78556C2E" w:rsidR="00EC7D6A" w:rsidRPr="00A72DAF" w:rsidRDefault="00D47150" w:rsidP="00EC7D6A">
      <w:pPr>
        <w:pStyle w:val="Logos"/>
        <w:tabs>
          <w:tab w:val="right" w:pos="9498"/>
        </w:tabs>
      </w:pPr>
      <w:r>
        <w:rPr>
          <w:sz w:val="16"/>
          <w:szCs w:val="16"/>
        </w:rPr>
        <w:lastRenderedPageBreak/>
        <w:drawing>
          <wp:inline distT="0" distB="0" distL="0" distR="0" wp14:anchorId="0024074B" wp14:editId="01386EFD">
            <wp:extent cx="1419225" cy="828675"/>
            <wp:effectExtent l="0" t="0" r="9525" b="9525"/>
            <wp:docPr id="197558919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r w:rsidR="00EC7D6A" w:rsidRPr="00A72DAF">
        <w:tab/>
      </w:r>
    </w:p>
    <w:p w14:paraId="4CE8E928" w14:textId="28D7FE49" w:rsidR="00C2510F" w:rsidRPr="00A72DAF" w:rsidRDefault="7AE2BA70" w:rsidP="00BE3589">
      <w:pPr>
        <w:pStyle w:val="CopyrightSpacing"/>
      </w:pPr>
      <w:r>
        <w:t xml:space="preserve">© Crown copyright </w:t>
      </w:r>
      <w:r w:rsidR="2CA577C9">
        <w:t>202</w:t>
      </w:r>
      <w:r w:rsidR="00462B3E">
        <w:t>5</w:t>
      </w:r>
    </w:p>
    <w:p w14:paraId="74B141CB" w14:textId="77777777" w:rsidR="00BA58C6" w:rsidRPr="00022BCE" w:rsidRDefault="00BA58C6" w:rsidP="00BA58C6">
      <w:pPr>
        <w:pStyle w:val="LicenceIntro"/>
        <w:rPr>
          <w:szCs w:val="24"/>
        </w:rPr>
      </w:pPr>
      <w:r w:rsidRPr="00022BCE">
        <w:rPr>
          <w:szCs w:val="24"/>
        </w:rPr>
        <w:t>This publication is licensed under the terms of the Open Government Licence v3.0</w:t>
      </w:r>
      <w:r>
        <w:rPr>
          <w:szCs w:val="24"/>
        </w:rPr>
        <w:t>,</w:t>
      </w:r>
      <w:r w:rsidRPr="00022BCE">
        <w:rPr>
          <w:szCs w:val="24"/>
        </w:rPr>
        <w:t xml:space="preserve"> except where otherwise stated. To view this licence, visit </w:t>
      </w:r>
      <w:hyperlink r:id="rId34" w:history="1">
        <w:r w:rsidRPr="00B20DAB">
          <w:rPr>
            <w:rStyle w:val="Hyperlink"/>
            <w:szCs w:val="24"/>
          </w:rPr>
          <w:t>nationalarchives.gov.uk/doc/open-government-licence/version/3</w:t>
        </w:r>
      </w:hyperlink>
      <w:r w:rsidRPr="00022BCE">
        <w:rPr>
          <w:szCs w:val="24"/>
        </w:rPr>
        <w:t xml:space="preserve">. </w:t>
      </w:r>
    </w:p>
    <w:p w14:paraId="4F35ED73" w14:textId="77777777" w:rsidR="00BA58C6" w:rsidRPr="00022BCE" w:rsidRDefault="00BA58C6" w:rsidP="00BA58C6">
      <w:pPr>
        <w:pStyle w:val="LicenceIntro"/>
        <w:rPr>
          <w:szCs w:val="24"/>
        </w:rPr>
      </w:pPr>
    </w:p>
    <w:p w14:paraId="62E33369" w14:textId="77777777" w:rsidR="00BA58C6" w:rsidRDefault="00BA58C6" w:rsidP="00BA58C6">
      <w:pPr>
        <w:pStyle w:val="LicenceIntro"/>
        <w:rPr>
          <w:szCs w:val="24"/>
        </w:rPr>
      </w:pPr>
      <w:r w:rsidRPr="00022BCE">
        <w:rPr>
          <w:szCs w:val="24"/>
        </w:rPr>
        <w:t>Where we have identified any third-party copyright information</w:t>
      </w:r>
      <w:r>
        <w:rPr>
          <w:szCs w:val="24"/>
        </w:rPr>
        <w:t>,</w:t>
      </w:r>
      <w:r w:rsidRPr="00022BCE">
        <w:rPr>
          <w:szCs w:val="24"/>
        </w:rPr>
        <w:t xml:space="preserve"> you will need to obtain permission from the copyright holders concerned.</w:t>
      </w:r>
    </w:p>
    <w:p w14:paraId="41382CCB" w14:textId="77777777" w:rsidR="00BA58C6" w:rsidRDefault="00BA58C6" w:rsidP="00BA58C6">
      <w:pPr>
        <w:pStyle w:val="LicenceIntro"/>
      </w:pPr>
    </w:p>
    <w:p w14:paraId="231B45EF" w14:textId="77777777" w:rsidR="00BA58C6" w:rsidRDefault="00BA58C6" w:rsidP="00BA58C6">
      <w:pPr>
        <w:pStyle w:val="LicenceIntro"/>
      </w:pPr>
      <w:r>
        <w:t>About this publication:</w:t>
      </w:r>
    </w:p>
    <w:p w14:paraId="6856A1A9" w14:textId="77777777" w:rsidR="00BA58C6" w:rsidRDefault="00BA58C6" w:rsidP="00BA58C6">
      <w:pPr>
        <w:pStyle w:val="LicenceIntro"/>
      </w:pPr>
    </w:p>
    <w:p w14:paraId="5E84C74E" w14:textId="77777777" w:rsidR="00BA58C6" w:rsidRDefault="00BA58C6" w:rsidP="00BA58C6">
      <w:pPr>
        <w:pStyle w:val="Licence"/>
      </w:pPr>
      <w:r>
        <w:t xml:space="preserve">enquiries  </w:t>
      </w:r>
      <w:hyperlink r:id="rId35" w:history="1">
        <w:r w:rsidRPr="003058AC">
          <w:rPr>
            <w:rStyle w:val="Hyperlink"/>
          </w:rPr>
          <w:t>https://www.gov.uk/contact-dfe</w:t>
        </w:r>
      </w:hyperlink>
      <w:r>
        <w:t xml:space="preserve">  </w:t>
      </w:r>
    </w:p>
    <w:p w14:paraId="26DEDF4B" w14:textId="77777777" w:rsidR="00BA58C6" w:rsidRDefault="00BA58C6" w:rsidP="00BA58C6">
      <w:pPr>
        <w:pStyle w:val="Licence"/>
      </w:pPr>
      <w:r>
        <w:t xml:space="preserve">download </w:t>
      </w:r>
      <w:r>
        <w:tab/>
      </w:r>
      <w:hyperlink r:id="rId36" w:tooltip="Link to GOV.UK list of publications" w:history="1">
        <w:r w:rsidRPr="00D42B65">
          <w:rPr>
            <w:rStyle w:val="Hyperlink"/>
          </w:rPr>
          <w:t>www.gov.uk/government/publications</w:t>
        </w:r>
      </w:hyperlink>
      <w:r>
        <w:t xml:space="preserve"> </w:t>
      </w:r>
    </w:p>
    <w:p w14:paraId="4F28FF8F" w14:textId="77777777" w:rsidR="00BA58C6" w:rsidRPr="007D29D3" w:rsidRDefault="00BA58C6" w:rsidP="00BA58C6">
      <w:r>
        <w:t xml:space="preserve">Follow us on X: </w:t>
      </w:r>
      <w:hyperlink r:id="rId37" w:history="1">
        <w:r w:rsidRPr="00C14860">
          <w:rPr>
            <w:rStyle w:val="Hyperlink"/>
          </w:rPr>
          <w:t>@educationgovuk</w:t>
        </w:r>
      </w:hyperlink>
      <w:r>
        <w:br/>
        <w:t xml:space="preserve">Connect with us on Facebook: </w:t>
      </w:r>
      <w:hyperlink r:id="rId38" w:history="1">
        <w:r w:rsidRPr="0086337A">
          <w:rPr>
            <w:rStyle w:val="Hyperlink"/>
          </w:rPr>
          <w:t>facebook.com/educationgovuk</w:t>
        </w:r>
      </w:hyperlink>
      <w:r>
        <w:t xml:space="preserve">  </w:t>
      </w:r>
    </w:p>
    <w:p w14:paraId="1AF22A34" w14:textId="77777777" w:rsidR="00A70386" w:rsidRPr="0096424B" w:rsidRDefault="00A70386" w:rsidP="00D46EF1">
      <w:pPr>
        <w:pStyle w:val="TableRowRight"/>
      </w:pPr>
    </w:p>
    <w:sectPr w:rsidR="00A70386" w:rsidRPr="0096424B" w:rsidSect="00641D20">
      <w:headerReference w:type="default" r:id="rId39"/>
      <w:footerReference w:type="default" r:id="rId40"/>
      <w:headerReference w:type="first" r:id="rId41"/>
      <w:footerReference w:type="first" r:id="rId42"/>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2C11" w14:textId="77777777" w:rsidR="001121B8" w:rsidRDefault="001121B8" w:rsidP="005C657D">
      <w:pPr>
        <w:spacing w:after="0" w:line="240" w:lineRule="auto"/>
      </w:pPr>
      <w:r>
        <w:separator/>
      </w:r>
    </w:p>
    <w:p w14:paraId="17EF5CC6" w14:textId="77777777" w:rsidR="001121B8" w:rsidRDefault="001121B8"/>
  </w:endnote>
  <w:endnote w:type="continuationSeparator" w:id="0">
    <w:p w14:paraId="69E081AA" w14:textId="77777777" w:rsidR="001121B8" w:rsidRDefault="001121B8" w:rsidP="005C657D">
      <w:pPr>
        <w:spacing w:after="0" w:line="240" w:lineRule="auto"/>
      </w:pPr>
      <w:r>
        <w:continuationSeparator/>
      </w:r>
    </w:p>
    <w:p w14:paraId="64DB577C" w14:textId="77777777" w:rsidR="001121B8" w:rsidRDefault="001121B8"/>
  </w:endnote>
  <w:endnote w:type="continuationNotice" w:id="1">
    <w:p w14:paraId="28B65742" w14:textId="77777777" w:rsidR="001121B8" w:rsidRDefault="00112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umanist777BT-LightB">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E388" w14:textId="77777777" w:rsidR="001D1D12" w:rsidRDefault="001D1D12">
    <w:pPr>
      <w:pStyle w:val="Footer"/>
      <w:jc w:val="center"/>
      <w:rPr>
        <w:caps/>
        <w:color w:val="104F75" w:themeColor="accent1"/>
      </w:rPr>
    </w:pPr>
    <w:r>
      <w:rPr>
        <w:caps/>
        <w:color w:val="104F75" w:themeColor="accent1"/>
      </w:rPr>
      <w:fldChar w:fldCharType="begin"/>
    </w:r>
    <w:r>
      <w:rPr>
        <w:caps/>
        <w:color w:val="104F75" w:themeColor="accent1"/>
      </w:rPr>
      <w:instrText>PAGE   \* MERGEFORMAT</w:instrText>
    </w:r>
    <w:r>
      <w:rPr>
        <w:caps/>
        <w:color w:val="104F75" w:themeColor="accent1"/>
      </w:rPr>
      <w:fldChar w:fldCharType="separate"/>
    </w:r>
    <w:r>
      <w:rPr>
        <w:caps/>
        <w:color w:val="104F75" w:themeColor="accent1"/>
      </w:rPr>
      <w:t>2</w:t>
    </w:r>
    <w:r>
      <w:rPr>
        <w:caps/>
        <w:color w:val="104F75" w:themeColor="accent1"/>
      </w:rPr>
      <w:fldChar w:fldCharType="end"/>
    </w:r>
  </w:p>
  <w:p w14:paraId="5A401646" w14:textId="77777777" w:rsidR="00217328" w:rsidRDefault="00217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D96F18A" w14:paraId="07869268" w14:textId="77777777" w:rsidTr="007D3B87">
      <w:trPr>
        <w:trHeight w:val="300"/>
      </w:trPr>
      <w:tc>
        <w:tcPr>
          <w:tcW w:w="3165" w:type="dxa"/>
        </w:tcPr>
        <w:p w14:paraId="3782BCF1" w14:textId="006CE061" w:rsidR="1D96F18A" w:rsidRDefault="1D96F18A" w:rsidP="007D3B87">
          <w:pPr>
            <w:pStyle w:val="Header"/>
            <w:ind w:left="-115"/>
          </w:pPr>
        </w:p>
      </w:tc>
      <w:tc>
        <w:tcPr>
          <w:tcW w:w="3165" w:type="dxa"/>
        </w:tcPr>
        <w:p w14:paraId="630C594F" w14:textId="6FD69890" w:rsidR="1D96F18A" w:rsidRDefault="1D96F18A" w:rsidP="007D3B87">
          <w:pPr>
            <w:pStyle w:val="Header"/>
            <w:jc w:val="center"/>
          </w:pPr>
        </w:p>
      </w:tc>
      <w:tc>
        <w:tcPr>
          <w:tcW w:w="3165" w:type="dxa"/>
        </w:tcPr>
        <w:p w14:paraId="11371B6F" w14:textId="2BD615E6" w:rsidR="1D96F18A" w:rsidRDefault="1D96F18A" w:rsidP="007D3B87">
          <w:pPr>
            <w:pStyle w:val="Header"/>
            <w:ind w:right="-115"/>
            <w:jc w:val="right"/>
          </w:pPr>
        </w:p>
      </w:tc>
    </w:tr>
  </w:tbl>
  <w:p w14:paraId="7AFD0F16" w14:textId="7CE554B8" w:rsidR="1D96F18A" w:rsidRDefault="1D96F18A" w:rsidP="007D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A48B" w14:textId="77777777" w:rsidR="001121B8" w:rsidRDefault="001121B8" w:rsidP="00A17557">
      <w:pPr>
        <w:spacing w:after="0" w:line="240" w:lineRule="auto"/>
      </w:pPr>
      <w:r>
        <w:separator/>
      </w:r>
    </w:p>
  </w:footnote>
  <w:footnote w:type="continuationSeparator" w:id="0">
    <w:p w14:paraId="1E3A0707" w14:textId="77777777" w:rsidR="001121B8" w:rsidRDefault="001121B8" w:rsidP="005C657D">
      <w:pPr>
        <w:spacing w:after="0" w:line="240" w:lineRule="auto"/>
      </w:pPr>
      <w:r>
        <w:continuationSeparator/>
      </w:r>
    </w:p>
    <w:p w14:paraId="332C5BBB" w14:textId="77777777" w:rsidR="001121B8" w:rsidRDefault="001121B8"/>
  </w:footnote>
  <w:footnote w:type="continuationNotice" w:id="1">
    <w:p w14:paraId="580F626B" w14:textId="77777777" w:rsidR="001121B8" w:rsidRDefault="001121B8">
      <w:pPr>
        <w:spacing w:after="0" w:line="240" w:lineRule="auto"/>
      </w:pPr>
    </w:p>
  </w:footnote>
  <w:footnote w:id="2">
    <w:p w14:paraId="4158F449" w14:textId="77777777" w:rsidR="00217328" w:rsidRPr="009C002C" w:rsidRDefault="00217328" w:rsidP="00EE2171">
      <w:pPr>
        <w:tabs>
          <w:tab w:val="left" w:pos="360"/>
        </w:tabs>
        <w:suppressAutoHyphens/>
        <w:spacing w:after="0"/>
        <w:ind w:left="357" w:hanging="357"/>
        <w:jc w:val="both"/>
        <w:rPr>
          <w:rFonts w:cs="Arial"/>
          <w:sz w:val="18"/>
          <w:szCs w:val="18"/>
        </w:rPr>
      </w:pPr>
      <w:r w:rsidRPr="009C002C">
        <w:rPr>
          <w:rFonts w:cs="Arial"/>
          <w:sz w:val="18"/>
          <w:szCs w:val="18"/>
        </w:rPr>
        <w:t>(</w:t>
      </w:r>
      <w:r w:rsidRPr="009C002C">
        <w:rPr>
          <w:sz w:val="18"/>
        </w:rPr>
        <w:footnoteRef/>
      </w:r>
      <w:r w:rsidRPr="009C002C">
        <w:rPr>
          <w:rFonts w:cs="Arial"/>
          <w:sz w:val="18"/>
          <w:szCs w:val="18"/>
        </w:rPr>
        <w:t xml:space="preserve">) </w:t>
      </w:r>
      <w:r w:rsidRPr="009C002C">
        <w:rPr>
          <w:rFonts w:cs="Arial"/>
          <w:sz w:val="18"/>
          <w:szCs w:val="18"/>
        </w:rPr>
        <w:tab/>
        <w:t>The Education Act 2002 (c.32).</w:t>
      </w:r>
    </w:p>
  </w:footnote>
  <w:footnote w:id="3">
    <w:p w14:paraId="02E997B1" w14:textId="09D4C23C" w:rsidR="00217328" w:rsidRPr="009C002C" w:rsidRDefault="00217328">
      <w:pPr>
        <w:pStyle w:val="FootnoteText"/>
        <w:rPr>
          <w:rFonts w:cs="Arial"/>
          <w:sz w:val="18"/>
          <w:szCs w:val="18"/>
        </w:rPr>
      </w:pPr>
      <w:r w:rsidRPr="00584B9F">
        <w:rPr>
          <w:rFonts w:cs="Arial"/>
          <w:sz w:val="18"/>
          <w:szCs w:val="18"/>
          <w:highlight w:val="yellow"/>
          <w:rPrChange w:id="145" w:author="MAHON, DOMINIC" w:date="2026-03-09T12:47:00Z" w16du:dateUtc="2026-03-09T12:47:00Z">
            <w:rPr>
              <w:rFonts w:cs="Arial"/>
              <w:sz w:val="18"/>
              <w:szCs w:val="18"/>
            </w:rPr>
          </w:rPrChange>
        </w:rPr>
        <w:t>(</w:t>
      </w:r>
      <w:r w:rsidRPr="00584B9F">
        <w:rPr>
          <w:rFonts w:cs="Arial"/>
          <w:sz w:val="18"/>
          <w:highlight w:val="yellow"/>
          <w:rPrChange w:id="146" w:author="MAHON, DOMINIC" w:date="2026-03-09T12:47:00Z" w16du:dateUtc="2026-03-09T12:47:00Z">
            <w:rPr>
              <w:rFonts w:cs="Arial"/>
              <w:sz w:val="18"/>
            </w:rPr>
          </w:rPrChange>
        </w:rPr>
        <w:footnoteRef/>
      </w:r>
      <w:r w:rsidRPr="00584B9F">
        <w:rPr>
          <w:rFonts w:cs="Arial"/>
          <w:sz w:val="18"/>
          <w:szCs w:val="18"/>
          <w:highlight w:val="yellow"/>
          <w:rPrChange w:id="147" w:author="MAHON, DOMINIC" w:date="2026-03-09T12:47:00Z" w16du:dateUtc="2026-03-09T12:47:00Z">
            <w:rPr>
              <w:rFonts w:cs="Arial"/>
              <w:sz w:val="18"/>
              <w:szCs w:val="18"/>
            </w:rPr>
          </w:rPrChange>
        </w:rPr>
        <w:t xml:space="preserve">)   </w:t>
      </w:r>
      <w:r w:rsidR="00B5330B" w:rsidRPr="00584B9F">
        <w:rPr>
          <w:rFonts w:cs="Arial"/>
          <w:sz w:val="18"/>
          <w:szCs w:val="18"/>
          <w:highlight w:val="yellow"/>
          <w:rPrChange w:id="148" w:author="MAHON, DOMINIC" w:date="2026-03-09T12:47:00Z" w16du:dateUtc="2026-03-09T12:47:00Z">
            <w:rPr>
              <w:rFonts w:cs="Arial"/>
              <w:sz w:val="18"/>
              <w:szCs w:val="18"/>
            </w:rPr>
          </w:rPrChange>
        </w:rPr>
        <w:t xml:space="preserve">S.I </w:t>
      </w:r>
      <w:r w:rsidR="00F176D9" w:rsidRPr="00584B9F">
        <w:rPr>
          <w:rFonts w:cs="Arial"/>
          <w:sz w:val="18"/>
          <w:szCs w:val="18"/>
          <w:highlight w:val="yellow"/>
          <w:rPrChange w:id="149" w:author="MAHON, DOMINIC" w:date="2026-03-09T12:47:00Z" w16du:dateUtc="2026-03-09T12:47:00Z">
            <w:rPr>
              <w:rFonts w:cs="Arial"/>
              <w:sz w:val="18"/>
              <w:szCs w:val="18"/>
            </w:rPr>
          </w:rPrChange>
        </w:rPr>
        <w:t>202</w:t>
      </w:r>
      <w:r w:rsidR="00B860DA" w:rsidRPr="00584B9F">
        <w:rPr>
          <w:rFonts w:cs="Arial"/>
          <w:sz w:val="18"/>
          <w:szCs w:val="18"/>
          <w:highlight w:val="yellow"/>
          <w:rPrChange w:id="150" w:author="MAHON, DOMINIC" w:date="2026-03-09T12:47:00Z" w16du:dateUtc="2026-03-09T12:47:00Z">
            <w:rPr>
              <w:rFonts w:cs="Arial"/>
              <w:sz w:val="18"/>
              <w:szCs w:val="18"/>
            </w:rPr>
          </w:rPrChange>
        </w:rPr>
        <w:t>5</w:t>
      </w:r>
      <w:r w:rsidR="00F176D9" w:rsidRPr="00584B9F">
        <w:rPr>
          <w:rFonts w:cs="Arial"/>
          <w:sz w:val="18"/>
          <w:szCs w:val="18"/>
          <w:highlight w:val="yellow"/>
          <w:rPrChange w:id="151" w:author="MAHON, DOMINIC" w:date="2026-03-09T12:47:00Z" w16du:dateUtc="2026-03-09T12:47:00Z">
            <w:rPr>
              <w:rFonts w:cs="Arial"/>
              <w:sz w:val="18"/>
              <w:szCs w:val="18"/>
            </w:rPr>
          </w:rPrChange>
        </w:rPr>
        <w:t>/</w:t>
      </w:r>
      <w:r w:rsidR="00464B6B" w:rsidRPr="00584B9F">
        <w:rPr>
          <w:rFonts w:cs="Arial"/>
          <w:sz w:val="18"/>
          <w:szCs w:val="18"/>
          <w:highlight w:val="yellow"/>
          <w:rPrChange w:id="152" w:author="MAHON, DOMINIC" w:date="2026-03-09T12:47:00Z" w16du:dateUtc="2026-03-09T12:47:00Z">
            <w:rPr>
              <w:rFonts w:cs="Arial"/>
              <w:sz w:val="18"/>
              <w:szCs w:val="18"/>
            </w:rPr>
          </w:rPrChange>
        </w:rPr>
        <w:t>892</w:t>
      </w:r>
    </w:p>
  </w:footnote>
  <w:footnote w:id="4">
    <w:p w14:paraId="7F4F6CC4" w14:textId="0D4C898E"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 xml:space="preserve">) </w:t>
      </w:r>
      <w:r>
        <w:rPr>
          <w:rFonts w:cs="Arial"/>
          <w:sz w:val="18"/>
          <w:szCs w:val="18"/>
        </w:rPr>
        <w:tab/>
        <w:t xml:space="preserve">The </w:t>
      </w:r>
      <w:r w:rsidRPr="001C797B">
        <w:rPr>
          <w:rFonts w:cs="Arial"/>
          <w:sz w:val="18"/>
          <w:szCs w:val="18"/>
        </w:rPr>
        <w:t xml:space="preserve">School Governance (Collaboration) (England) Regulations 2003 </w:t>
      </w:r>
      <w:r>
        <w:rPr>
          <w:rFonts w:cs="Arial"/>
          <w:sz w:val="18"/>
          <w:szCs w:val="18"/>
        </w:rPr>
        <w:t>(</w:t>
      </w:r>
      <w:r w:rsidRPr="001C797B">
        <w:rPr>
          <w:rFonts w:cs="Arial"/>
          <w:sz w:val="18"/>
          <w:szCs w:val="18"/>
        </w:rPr>
        <w:t>S.I. 2003/1962</w:t>
      </w:r>
      <w:r>
        <w:rPr>
          <w:rFonts w:cs="Arial"/>
          <w:sz w:val="18"/>
          <w:szCs w:val="18"/>
        </w:rPr>
        <w:t>)</w:t>
      </w:r>
      <w:r w:rsidRPr="001C797B">
        <w:rPr>
          <w:rFonts w:cs="Arial"/>
          <w:sz w:val="18"/>
          <w:szCs w:val="18"/>
        </w:rPr>
        <w:t xml:space="preserve"> .</w:t>
      </w:r>
      <w:r>
        <w:rPr>
          <w:rFonts w:cs="Arial"/>
          <w:sz w:val="18"/>
          <w:szCs w:val="18"/>
        </w:rPr>
        <w:t xml:space="preserve"> </w:t>
      </w:r>
    </w:p>
  </w:footnote>
  <w:footnote w:id="5">
    <w:p w14:paraId="250C9A82" w14:textId="3A24424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 xml:space="preserve">The </w:t>
      </w:r>
      <w:r w:rsidRPr="00183447">
        <w:rPr>
          <w:rFonts w:cs="Arial"/>
          <w:sz w:val="18"/>
          <w:szCs w:val="18"/>
        </w:rPr>
        <w:t>School Governance (Collaboration) (England) Regulations 2003 (S.I. 2003/1962).</w:t>
      </w:r>
    </w:p>
  </w:footnote>
  <w:footnote w:id="6">
    <w:p w14:paraId="6F903814" w14:textId="565905E7" w:rsidR="00217328" w:rsidRPr="007D0504" w:rsidRDefault="00217328" w:rsidP="00986BB9">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r>
      <w:r w:rsidRPr="007D0504">
        <w:rPr>
          <w:sz w:val="18"/>
          <w:szCs w:val="18"/>
        </w:rPr>
        <w:t>Education (School Teachers'</w:t>
      </w:r>
      <w:r>
        <w:rPr>
          <w:sz w:val="18"/>
          <w:szCs w:val="18"/>
        </w:rPr>
        <w:t xml:space="preserve"> Qualifications</w:t>
      </w:r>
      <w:r w:rsidRPr="007D0504">
        <w:rPr>
          <w:sz w:val="18"/>
          <w:szCs w:val="18"/>
        </w:rPr>
        <w:t>) (England) Regulations 2003 (S.I. 2003/1662</w:t>
      </w:r>
      <w:r>
        <w:rPr>
          <w:sz w:val="18"/>
          <w:szCs w:val="18"/>
        </w:rPr>
        <w:t>)</w:t>
      </w:r>
      <w:r w:rsidRPr="007D0504">
        <w:rPr>
          <w:rFonts w:cs="Arial"/>
          <w:sz w:val="18"/>
          <w:szCs w:val="18"/>
        </w:rPr>
        <w:t>2</w:t>
      </w:r>
      <w:r>
        <w:rPr>
          <w:rFonts w:cs="Arial"/>
          <w:sz w:val="18"/>
          <w:szCs w:val="18"/>
        </w:rPr>
        <w:t xml:space="preserve"> .</w:t>
      </w:r>
    </w:p>
  </w:footnote>
  <w:footnote w:id="7">
    <w:p w14:paraId="00B3E78F" w14:textId="7F4AD79C" w:rsidR="0025102C" w:rsidRPr="007D1513" w:rsidRDefault="00D37290" w:rsidP="0025102C">
      <w:pPr>
        <w:pStyle w:val="NormalWeb"/>
        <w:rPr>
          <w:rFonts w:ascii="Segoe UI" w:hAnsi="Segoe UI" w:cs="Segoe UI"/>
          <w:sz w:val="18"/>
          <w:szCs w:val="18"/>
        </w:rPr>
      </w:pPr>
      <w:r w:rsidRPr="007D1513">
        <w:rPr>
          <w:rStyle w:val="FootnoteReference"/>
          <w:rFonts w:ascii="Segoe UI" w:hAnsi="Segoe UI" w:cs="Segoe UI"/>
          <w:sz w:val="18"/>
          <w:szCs w:val="18"/>
        </w:rPr>
        <w:footnoteRef/>
      </w:r>
      <w:r w:rsidRPr="007D1513">
        <w:rPr>
          <w:rFonts w:ascii="Segoe UI" w:hAnsi="Segoe UI" w:cs="Segoe UI"/>
          <w:sz w:val="18"/>
          <w:szCs w:val="18"/>
        </w:rPr>
        <w:t xml:space="preserve"> </w:t>
      </w:r>
      <w:hyperlink r:id="rId1" w:history="1">
        <w:r w:rsidR="007D1513" w:rsidRPr="007D1513">
          <w:rPr>
            <w:rStyle w:val="Hyperlink"/>
            <w:rFonts w:ascii="Segoe UI" w:hAnsi="Segoe UI" w:cs="Segoe UI"/>
            <w:sz w:val="18"/>
            <w:szCs w:val="18"/>
          </w:rPr>
          <w:t>Induction for early career teachers (England) - GOV.UK (www.gov.uk)</w:t>
        </w:r>
      </w:hyperlink>
    </w:p>
    <w:p w14:paraId="0AB8C2C0" w14:textId="10C703A9" w:rsidR="00D37290" w:rsidRDefault="00D37290">
      <w:pPr>
        <w:pStyle w:val="FootnoteText"/>
      </w:pPr>
    </w:p>
  </w:footnote>
  <w:footnote w:id="8">
    <w:p w14:paraId="0AC442B7"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2012/1115.</w:t>
      </w:r>
    </w:p>
  </w:footnote>
  <w:footnote w:id="9">
    <w:p w14:paraId="06E83E62" w14:textId="47FB3CE3" w:rsidR="00217328" w:rsidRPr="007D0504" w:rsidRDefault="00217328" w:rsidP="00EE2171">
      <w:pPr>
        <w:pStyle w:val="Default"/>
        <w:ind w:left="360" w:hanging="360"/>
        <w:rPr>
          <w:color w:val="auto"/>
          <w:sz w:val="18"/>
          <w:szCs w:val="18"/>
        </w:rPr>
      </w:pPr>
      <w:r w:rsidRPr="007D0504">
        <w:rPr>
          <w:color w:val="auto"/>
          <w:sz w:val="18"/>
          <w:szCs w:val="18"/>
        </w:rPr>
        <w:t>(</w:t>
      </w:r>
      <w:r w:rsidRPr="007D0504">
        <w:rPr>
          <w:color w:val="auto"/>
          <w:sz w:val="18"/>
          <w:szCs w:val="18"/>
        </w:rPr>
        <w:footnoteRef/>
      </w:r>
      <w:r w:rsidRPr="007D0504">
        <w:rPr>
          <w:color w:val="auto"/>
          <w:sz w:val="18"/>
          <w:szCs w:val="18"/>
        </w:rPr>
        <w:t>)</w:t>
      </w:r>
      <w:r w:rsidRPr="007D0504">
        <w:rPr>
          <w:color w:val="auto"/>
          <w:sz w:val="18"/>
          <w:szCs w:val="18"/>
        </w:rPr>
        <w:tab/>
        <w:t>Education (School Teachers'</w:t>
      </w:r>
      <w:r>
        <w:rPr>
          <w:color w:val="auto"/>
          <w:sz w:val="18"/>
          <w:szCs w:val="18"/>
        </w:rPr>
        <w:t xml:space="preserve"> Qualifications</w:t>
      </w:r>
      <w:r w:rsidRPr="007D0504">
        <w:rPr>
          <w:color w:val="auto"/>
          <w:sz w:val="18"/>
          <w:szCs w:val="18"/>
        </w:rPr>
        <w:t xml:space="preserve">) (England) Regulations 2003 (S.I. 2003/1662). </w:t>
      </w:r>
    </w:p>
  </w:footnote>
  <w:footnote w:id="10">
    <w:p w14:paraId="16ADE8C8" w14:textId="3E0A275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The Income Tax (Earnings and Pensions) Act 2003 ( c.1) provides that no liability to income tax arises in respect of the provision for an employee of any of these benefits-in-kind where the specified conditions are met.</w:t>
      </w:r>
    </w:p>
  </w:footnote>
  <w:footnote w:id="11">
    <w:p w14:paraId="28C7F675" w14:textId="356D2F51" w:rsidR="00217328" w:rsidRPr="007D0504" w:rsidRDefault="00217328" w:rsidP="00EE2171">
      <w:pPr>
        <w:pStyle w:val="FootnoteText"/>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S.I. 1999/2213 was revoked and replaced by the School Organisation (Establishment and Discontinuance of Schools) (England) Regulations (S.I. 2007/1288); SI 2007/1288 was in turn revoked and replaced by the School Organisation (Establishment and Discontinuance of Schools) Regulations (S.I. 2013/3109).</w:t>
      </w:r>
    </w:p>
  </w:footnote>
  <w:footnote w:id="12">
    <w:p w14:paraId="53BF5E57" w14:textId="7FED5EAC" w:rsidR="00217328" w:rsidRPr="007D0504" w:rsidRDefault="00217328" w:rsidP="000D6CBF">
      <w:pPr>
        <w:pStyle w:val="CommentText"/>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 S.I. 2007/1289.</w:t>
      </w:r>
    </w:p>
    <w:p w14:paraId="25A62F92" w14:textId="6C5747C8" w:rsidR="00217328" w:rsidRPr="007D0504" w:rsidRDefault="00217328">
      <w:pPr>
        <w:pStyle w:val="FootnoteText"/>
        <w:rPr>
          <w:rFonts w:cs="Arial"/>
          <w:sz w:val="18"/>
          <w:szCs w:val="18"/>
        </w:rPr>
      </w:pPr>
    </w:p>
  </w:footnote>
  <w:footnote w:id="13">
    <w:p w14:paraId="1A46AA04" w14:textId="19D6A151" w:rsidR="00217328" w:rsidRPr="007D0504" w:rsidDel="00841EEB" w:rsidRDefault="00217328">
      <w:pPr>
        <w:pStyle w:val="FootnoteText"/>
        <w:rPr>
          <w:del w:id="454" w:author="MAHON, DOMINIC" w:date="2026-03-09T15:27:00Z" w16du:dateUtc="2026-03-09T15:27:00Z"/>
          <w:rFonts w:cs="Arial"/>
          <w:sz w:val="18"/>
          <w:szCs w:val="18"/>
        </w:rPr>
      </w:pPr>
      <w:del w:id="455" w:author="MAHON, DOMINIC" w:date="2026-03-09T15:27:00Z" w16du:dateUtc="2026-03-09T15:27:00Z">
        <w:r w:rsidRPr="007D0504" w:rsidDel="00841EEB">
          <w:rPr>
            <w:rFonts w:cs="Arial"/>
            <w:sz w:val="18"/>
            <w:szCs w:val="18"/>
          </w:rPr>
          <w:delText>(</w:delText>
        </w:r>
        <w:r w:rsidRPr="007D0504" w:rsidDel="00841EEB">
          <w:rPr>
            <w:rFonts w:cs="Arial"/>
            <w:sz w:val="18"/>
            <w:szCs w:val="18"/>
          </w:rPr>
          <w:footnoteRef/>
        </w:r>
        <w:r w:rsidRPr="007D0504" w:rsidDel="00841EEB">
          <w:rPr>
            <w:rFonts w:cs="Arial"/>
            <w:sz w:val="18"/>
            <w:szCs w:val="18"/>
          </w:rPr>
          <w:delText>) 1975/1054; revoked by S.I. 1983/74 and 1986/541.</w:delText>
        </w:r>
      </w:del>
    </w:p>
  </w:footnote>
  <w:footnote w:id="14">
    <w:p w14:paraId="23F5282F" w14:textId="38BD089F" w:rsidR="00217328" w:rsidRPr="007D0504" w:rsidDel="00841EEB" w:rsidRDefault="00217328">
      <w:pPr>
        <w:pStyle w:val="FootnoteText"/>
        <w:rPr>
          <w:del w:id="456" w:author="MAHON, DOMINIC" w:date="2026-03-09T15:27:00Z" w16du:dateUtc="2026-03-09T15:27:00Z"/>
          <w:rFonts w:cs="Arial"/>
          <w:sz w:val="18"/>
          <w:szCs w:val="18"/>
        </w:rPr>
      </w:pPr>
      <w:del w:id="457" w:author="MAHON, DOMINIC" w:date="2026-03-09T15:27:00Z" w16du:dateUtc="2026-03-09T15:27:00Z">
        <w:r w:rsidRPr="007D0504" w:rsidDel="00841EEB">
          <w:rPr>
            <w:rFonts w:cs="Arial"/>
            <w:sz w:val="18"/>
            <w:szCs w:val="18"/>
          </w:rPr>
          <w:delText>(</w:delText>
        </w:r>
        <w:r w:rsidRPr="007D0504" w:rsidDel="00841EEB">
          <w:rPr>
            <w:rFonts w:cs="Arial"/>
            <w:sz w:val="18"/>
            <w:szCs w:val="18"/>
          </w:rPr>
          <w:footnoteRef/>
        </w:r>
        <w:r w:rsidRPr="007D0504" w:rsidDel="00841EEB">
          <w:rPr>
            <w:rFonts w:cs="Arial"/>
            <w:sz w:val="18"/>
            <w:szCs w:val="18"/>
          </w:rPr>
          <w:delText>) S.I. 1981/1086; regulations 15 and 16 were revoked by S.I. 1989/351.</w:delText>
        </w:r>
      </w:del>
    </w:p>
  </w:footnote>
  <w:footnote w:id="15">
    <w:p w14:paraId="0F13468E" w14:textId="47009F91" w:rsidR="00217328" w:rsidRPr="007D0504" w:rsidDel="00841EEB" w:rsidRDefault="00217328">
      <w:pPr>
        <w:pStyle w:val="FootnoteText"/>
        <w:rPr>
          <w:del w:id="458" w:author="MAHON, DOMINIC" w:date="2026-03-09T15:27:00Z" w16du:dateUtc="2026-03-09T15:27:00Z"/>
          <w:rFonts w:cs="Arial"/>
          <w:sz w:val="18"/>
          <w:szCs w:val="18"/>
        </w:rPr>
      </w:pPr>
      <w:del w:id="459" w:author="MAHON, DOMINIC" w:date="2026-03-09T15:27:00Z" w16du:dateUtc="2026-03-09T15:27:00Z">
        <w:r w:rsidRPr="007D0504" w:rsidDel="00841EEB">
          <w:rPr>
            <w:rFonts w:cs="Arial"/>
            <w:sz w:val="18"/>
            <w:szCs w:val="18"/>
          </w:rPr>
          <w:delText>(</w:delText>
        </w:r>
        <w:r w:rsidRPr="007D0504" w:rsidDel="00841EEB">
          <w:rPr>
            <w:rFonts w:cs="Arial"/>
            <w:sz w:val="18"/>
            <w:szCs w:val="18"/>
          </w:rPr>
          <w:footnoteRef/>
        </w:r>
        <w:r w:rsidRPr="007D0504" w:rsidDel="00841EEB">
          <w:rPr>
            <w:rFonts w:cs="Arial"/>
            <w:sz w:val="18"/>
            <w:szCs w:val="18"/>
          </w:rPr>
          <w:delText>) S.I 1989/351; regulations 12 and 13 were revoked by S.I. 2004/571.</w:delText>
        </w:r>
      </w:del>
    </w:p>
  </w:footnote>
  <w:footnote w:id="16">
    <w:p w14:paraId="718660E4" w14:textId="77777777" w:rsidR="00217328" w:rsidRPr="007D0504" w:rsidDel="00841EEB" w:rsidRDefault="00217328" w:rsidP="00EE2171">
      <w:pPr>
        <w:pStyle w:val="FootnoteText"/>
        <w:ind w:left="360" w:hanging="360"/>
        <w:rPr>
          <w:del w:id="512" w:author="MAHON, DOMINIC" w:date="2026-03-09T15:27:00Z" w16du:dateUtc="2026-03-09T15:27:00Z"/>
          <w:rFonts w:cs="Arial"/>
          <w:sz w:val="18"/>
          <w:szCs w:val="18"/>
        </w:rPr>
      </w:pPr>
      <w:del w:id="513" w:author="MAHON, DOMINIC" w:date="2026-03-09T15:27:00Z" w16du:dateUtc="2026-03-09T15:27:00Z">
        <w:r w:rsidRPr="007D0504" w:rsidDel="00841EEB">
          <w:rPr>
            <w:rFonts w:cs="Arial"/>
            <w:sz w:val="18"/>
            <w:szCs w:val="18"/>
          </w:rPr>
          <w:delText>(</w:delText>
        </w:r>
        <w:r w:rsidRPr="007D0504" w:rsidDel="00841EEB">
          <w:rPr>
            <w:sz w:val="18"/>
            <w:szCs w:val="18"/>
          </w:rPr>
          <w:footnoteRef/>
        </w:r>
        <w:r w:rsidRPr="007D0504" w:rsidDel="00841EEB">
          <w:rPr>
            <w:rFonts w:cs="Arial"/>
            <w:sz w:val="18"/>
            <w:szCs w:val="18"/>
          </w:rPr>
          <w:delText>)</w:delText>
        </w:r>
        <w:r w:rsidRPr="007D0504" w:rsidDel="00841EEB">
          <w:rPr>
            <w:rFonts w:cs="Arial"/>
            <w:sz w:val="18"/>
            <w:szCs w:val="18"/>
          </w:rPr>
          <w:tab/>
          <w:delText>1998 (c.31).</w:delText>
        </w:r>
      </w:del>
    </w:p>
  </w:footnote>
  <w:footnote w:id="17">
    <w:p w14:paraId="4B400A95" w14:textId="77777777" w:rsidR="00217328" w:rsidRPr="007D0504" w:rsidDel="00841EEB" w:rsidRDefault="00217328" w:rsidP="00EE2171">
      <w:pPr>
        <w:pStyle w:val="FootnoteText"/>
        <w:ind w:left="360" w:hanging="360"/>
        <w:rPr>
          <w:del w:id="514" w:author="MAHON, DOMINIC" w:date="2026-03-09T15:27:00Z" w16du:dateUtc="2026-03-09T15:27:00Z"/>
          <w:rFonts w:cs="Arial"/>
          <w:sz w:val="18"/>
          <w:szCs w:val="18"/>
        </w:rPr>
      </w:pPr>
      <w:del w:id="515" w:author="MAHON, DOMINIC" w:date="2026-03-09T15:27:00Z" w16du:dateUtc="2026-03-09T15:27:00Z">
        <w:r w:rsidRPr="007D0504" w:rsidDel="00841EEB">
          <w:rPr>
            <w:rFonts w:cs="Arial"/>
            <w:sz w:val="18"/>
            <w:szCs w:val="18"/>
          </w:rPr>
          <w:delText>(</w:delText>
        </w:r>
        <w:r w:rsidRPr="007D0504" w:rsidDel="00841EEB">
          <w:rPr>
            <w:sz w:val="18"/>
            <w:szCs w:val="18"/>
          </w:rPr>
          <w:footnoteRef/>
        </w:r>
        <w:r w:rsidRPr="007D0504" w:rsidDel="00841EEB">
          <w:rPr>
            <w:rFonts w:cs="Arial"/>
            <w:sz w:val="18"/>
            <w:szCs w:val="18"/>
          </w:rPr>
          <w:delText>)</w:delText>
        </w:r>
        <w:r w:rsidRPr="007D0504" w:rsidDel="00841EEB">
          <w:rPr>
            <w:rFonts w:cs="Arial"/>
            <w:sz w:val="18"/>
            <w:szCs w:val="18"/>
          </w:rPr>
          <w:tab/>
          <w:delText>S.I. 1999/704.</w:delText>
        </w:r>
      </w:del>
    </w:p>
  </w:footnote>
  <w:footnote w:id="18">
    <w:p w14:paraId="72E2C46D"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1996 (c.56).</w:t>
      </w:r>
    </w:p>
  </w:footnote>
  <w:footnote w:id="19">
    <w:p w14:paraId="009682B0" w14:textId="77777777" w:rsidR="00217328" w:rsidRPr="007D0504" w:rsidRDefault="00217328" w:rsidP="00EE2171">
      <w:pPr>
        <w:pStyle w:val="FootnoteText"/>
        <w:tabs>
          <w:tab w:val="left" w:pos="72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r>
      <w:r w:rsidRPr="004A173D">
        <w:rPr>
          <w:rFonts w:cs="Arial"/>
          <w:sz w:val="18"/>
          <w:szCs w:val="18"/>
        </w:rPr>
        <w:t>1998 (c.31)</w:t>
      </w:r>
      <w:r>
        <w:rPr>
          <w:rFonts w:cs="Arial"/>
          <w:sz w:val="18"/>
          <w:szCs w:val="18"/>
        </w:rPr>
        <w:t>.</w:t>
      </w:r>
    </w:p>
  </w:footnote>
  <w:footnote w:id="20">
    <w:p w14:paraId="29203B6F" w14:textId="77777777" w:rsidR="00217328" w:rsidRPr="007D0504" w:rsidRDefault="00217328" w:rsidP="00EE2171">
      <w:pPr>
        <w:pStyle w:val="FootnoteText"/>
        <w:spacing w:line="20" w:lineRule="atLeast"/>
        <w:ind w:left="357" w:hanging="357"/>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O.J. No L307, 13.12.93 p.18 which was implemented by the Working Time Regulations 1998 (S.I. 1998/1833).</w:t>
      </w:r>
    </w:p>
  </w:footnote>
  <w:footnote w:id="21">
    <w:p w14:paraId="5494CC38" w14:textId="333D3CD1" w:rsidR="00217328" w:rsidRPr="007D0504" w:rsidRDefault="00217328" w:rsidP="00EE2171">
      <w:pPr>
        <w:pStyle w:val="Default"/>
        <w:spacing w:line="20" w:lineRule="atLeast"/>
        <w:ind w:left="357" w:hanging="357"/>
        <w:rPr>
          <w:color w:val="auto"/>
          <w:sz w:val="18"/>
          <w:szCs w:val="18"/>
        </w:rPr>
      </w:pPr>
      <w:r w:rsidRPr="007D0504">
        <w:rPr>
          <w:color w:val="auto"/>
          <w:sz w:val="18"/>
          <w:szCs w:val="18"/>
        </w:rPr>
        <w:t>(</w:t>
      </w:r>
      <w:r w:rsidRPr="007D0504">
        <w:rPr>
          <w:color w:val="auto"/>
          <w:sz w:val="18"/>
          <w:szCs w:val="18"/>
        </w:rPr>
        <w:footnoteRef/>
      </w:r>
      <w:r w:rsidRPr="007D0504">
        <w:rPr>
          <w:color w:val="auto"/>
          <w:sz w:val="18"/>
          <w:szCs w:val="18"/>
        </w:rPr>
        <w:t>)</w:t>
      </w:r>
      <w:r w:rsidRPr="007D0504">
        <w:rPr>
          <w:color w:val="auto"/>
          <w:sz w:val="18"/>
          <w:szCs w:val="18"/>
        </w:rPr>
        <w:tab/>
        <w:t>S.I. 1998/1833.</w:t>
      </w:r>
    </w:p>
  </w:footnote>
  <w:footnote w:id="22">
    <w:p w14:paraId="6B6B5CD7" w14:textId="6E37B83E" w:rsidR="00217328" w:rsidRPr="007D0504" w:rsidRDefault="00217328" w:rsidP="00EE2171">
      <w:pPr>
        <w:widowControl w:val="0"/>
        <w:tabs>
          <w:tab w:val="left" w:pos="1440"/>
        </w:tabs>
        <w:suppressAutoHyphens/>
        <w:overflowPunct w:val="0"/>
        <w:autoSpaceDE w:val="0"/>
        <w:autoSpaceDN w:val="0"/>
        <w:adjustRightInd w:val="0"/>
        <w:spacing w:after="0" w:line="20" w:lineRule="atLeast"/>
        <w:ind w:left="357" w:hanging="357"/>
        <w:textAlignment w:val="baseline"/>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Education (Induction Arrangements for School Teachers) (England) Regulations 2012 (S.I. 2012/1115).</w:t>
      </w:r>
    </w:p>
  </w:footnote>
  <w:footnote w:id="23">
    <w:p w14:paraId="6D892DD4" w14:textId="77777777"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2012/115.</w:t>
      </w:r>
    </w:p>
  </w:footnote>
  <w:footnote w:id="24">
    <w:p w14:paraId="42B00AA9" w14:textId="77777777"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2002 (c.32).</w:t>
      </w:r>
    </w:p>
  </w:footnote>
  <w:footnote w:id="25">
    <w:p w14:paraId="7695DDC4" w14:textId="77777777"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2009/2680.</w:t>
      </w:r>
    </w:p>
  </w:footnote>
  <w:footnote w:id="26">
    <w:p w14:paraId="6693CDC5"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 xml:space="preserve">1991 (c.49), repealed by the Act. </w:t>
      </w:r>
    </w:p>
  </w:footnote>
  <w:footnote w:id="27">
    <w:p w14:paraId="4F49EF2F"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1996 (c.18).</w:t>
      </w:r>
    </w:p>
  </w:footnote>
  <w:footnote w:id="28">
    <w:p w14:paraId="5270F433"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2003/1662.</w:t>
      </w:r>
    </w:p>
  </w:footnote>
  <w:footnote w:id="29">
    <w:p w14:paraId="3C06F346"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1999/2166 (now revoked).</w:t>
      </w:r>
    </w:p>
  </w:footnote>
  <w:footnote w:id="30">
    <w:p w14:paraId="77C520D7" w14:textId="425229F5" w:rsidR="00217328" w:rsidRPr="007D0504" w:rsidRDefault="00217328" w:rsidP="00EE2171">
      <w:pPr>
        <w:pStyle w:val="FootnoteText"/>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1996 (c.56).</w:t>
      </w:r>
    </w:p>
  </w:footnote>
  <w:footnote w:id="31">
    <w:p w14:paraId="6089D95B" w14:textId="77777777" w:rsidR="00217328" w:rsidRPr="007D0504" w:rsidRDefault="00217328" w:rsidP="00EE2171">
      <w:pPr>
        <w:pStyle w:val="FootnoteText"/>
        <w:tabs>
          <w:tab w:val="left" w:pos="36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1996 (c.56.).</w:t>
      </w:r>
    </w:p>
  </w:footnote>
  <w:footnote w:id="32">
    <w:p w14:paraId="23645EA3" w14:textId="35D50B51" w:rsidR="00217328" w:rsidRPr="007D0504" w:rsidRDefault="00217328" w:rsidP="00EE2171">
      <w:pPr>
        <w:pStyle w:val="FootnoteText"/>
        <w:tabs>
          <w:tab w:val="left" w:pos="36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2003/1662</w:t>
      </w:r>
      <w:r>
        <w:rPr>
          <w:rFonts w:cs="Arial"/>
          <w:sz w:val="18"/>
          <w:szCs w:val="18"/>
        </w:rPr>
        <w:t>.</w:t>
      </w:r>
    </w:p>
  </w:footnote>
  <w:footnote w:id="33">
    <w:p w14:paraId="605DC790" w14:textId="77777777" w:rsidR="00217328" w:rsidRPr="007D0504" w:rsidRDefault="00217328" w:rsidP="00EE2171">
      <w:pPr>
        <w:pStyle w:val="FootnoteText"/>
        <w:tabs>
          <w:tab w:val="left" w:pos="36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 xml:space="preserve">2005 (c.18). </w:t>
      </w:r>
    </w:p>
  </w:footnote>
  <w:footnote w:id="34">
    <w:p w14:paraId="08BDBA34" w14:textId="69EAA933"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Pr>
          <w:rFonts w:cs="Arial"/>
          <w:sz w:val="18"/>
          <w:szCs w:val="18"/>
        </w:rPr>
        <w:t xml:space="preserve"> </w:t>
      </w:r>
      <w:r w:rsidRPr="007D0504">
        <w:rPr>
          <w:rFonts w:cs="Arial"/>
          <w:sz w:val="18"/>
          <w:szCs w:val="18"/>
        </w:rPr>
        <w:t>S.I.2003/1709.</w:t>
      </w:r>
    </w:p>
  </w:footnote>
  <w:footnote w:id="35">
    <w:p w14:paraId="719D1D07" w14:textId="77777777" w:rsidR="00217328" w:rsidRPr="007D0504" w:rsidRDefault="00217328" w:rsidP="00EE2171">
      <w:pPr>
        <w:tabs>
          <w:tab w:val="left" w:pos="540"/>
        </w:tabs>
        <w:suppressAutoHyphens/>
        <w:spacing w:after="0"/>
        <w:ind w:left="360" w:hanging="360"/>
        <w:jc w:val="both"/>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1978 (c.30).</w:t>
      </w:r>
    </w:p>
  </w:footnote>
  <w:footnote w:id="36">
    <w:p w14:paraId="336F81F7" w14:textId="500C2C9D" w:rsidR="00217328" w:rsidRPr="007D0504" w:rsidRDefault="00217328" w:rsidP="00EE2171">
      <w:pPr>
        <w:pStyle w:val="FootnoteText"/>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2007 (c.28).</w:t>
      </w:r>
    </w:p>
  </w:footnote>
  <w:footnote w:id="37">
    <w:p w14:paraId="55E5CF93"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2002 (c.32).</w:t>
      </w:r>
    </w:p>
  </w:footnote>
  <w:footnote w:id="38">
    <w:p w14:paraId="6C5914B0"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1999 (c.26).</w:t>
      </w:r>
    </w:p>
  </w:footnote>
  <w:footnote w:id="39">
    <w:p w14:paraId="307B9F6C"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2010 (c.15).</w:t>
      </w:r>
    </w:p>
  </w:footnote>
  <w:footnote w:id="40">
    <w:p w14:paraId="119FB2E7"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S.I. 2000/1551.</w:t>
      </w:r>
    </w:p>
  </w:footnote>
  <w:footnote w:id="41">
    <w:p w14:paraId="369EF207"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S.I. 2002/2034.</w:t>
      </w:r>
    </w:p>
  </w:footnote>
  <w:footnote w:id="42">
    <w:p w14:paraId="0AB7D388" w14:textId="492002C9" w:rsidR="00217328" w:rsidRPr="00EE2171" w:rsidRDefault="00217328" w:rsidP="00EE2171">
      <w:pPr>
        <w:spacing w:after="0" w:line="240" w:lineRule="auto"/>
        <w:ind w:left="357" w:hanging="357"/>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The School Governance (Collaboration) (England) Regulations 2003 (S.I. 2003/1962)</w:t>
      </w:r>
      <w:r>
        <w:rPr>
          <w:rFonts w:cs="Arial"/>
          <w:sz w:val="18"/>
          <w:szCs w:val="18"/>
        </w:rPr>
        <w:t>.</w:t>
      </w:r>
    </w:p>
  </w:footnote>
  <w:footnote w:id="43">
    <w:p w14:paraId="493ACBD7" w14:textId="69A10952"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S.I. 2006/246.</w:t>
      </w:r>
    </w:p>
  </w:footnote>
  <w:footnote w:id="44">
    <w:p w14:paraId="6FAAE339" w14:textId="2B41E7E4"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S.I. 2000/1551.</w:t>
      </w:r>
    </w:p>
  </w:footnote>
  <w:footnote w:id="45">
    <w:p w14:paraId="09DC0609" w14:textId="38F53414"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2010 (c.15).</w:t>
      </w:r>
    </w:p>
  </w:footnote>
  <w:footnote w:id="46">
    <w:p w14:paraId="58E03234" w14:textId="55460E3D"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 Generally this means increases resulting from any awards following recommendations of the School Teachers’ Review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D96F18A" w14:paraId="19C08AAC" w14:textId="77777777" w:rsidTr="007D3B87">
      <w:trPr>
        <w:trHeight w:val="300"/>
      </w:trPr>
      <w:tc>
        <w:tcPr>
          <w:tcW w:w="3165" w:type="dxa"/>
        </w:tcPr>
        <w:p w14:paraId="23B71970" w14:textId="3E33E809" w:rsidR="1D96F18A" w:rsidRDefault="1D96F18A" w:rsidP="007D3B87">
          <w:pPr>
            <w:pStyle w:val="Header"/>
            <w:ind w:left="-115"/>
          </w:pPr>
        </w:p>
      </w:tc>
      <w:tc>
        <w:tcPr>
          <w:tcW w:w="3165" w:type="dxa"/>
        </w:tcPr>
        <w:p w14:paraId="49F2AB09" w14:textId="65C391BE" w:rsidR="1D96F18A" w:rsidRDefault="1D96F18A" w:rsidP="007D3B87">
          <w:pPr>
            <w:pStyle w:val="Header"/>
            <w:jc w:val="center"/>
          </w:pPr>
        </w:p>
      </w:tc>
      <w:tc>
        <w:tcPr>
          <w:tcW w:w="3165" w:type="dxa"/>
        </w:tcPr>
        <w:p w14:paraId="490A0C59" w14:textId="7C573F6A" w:rsidR="1D96F18A" w:rsidRDefault="1D96F18A" w:rsidP="007D3B87">
          <w:pPr>
            <w:pStyle w:val="Header"/>
            <w:ind w:right="-115"/>
            <w:jc w:val="right"/>
          </w:pPr>
        </w:p>
      </w:tc>
    </w:tr>
  </w:tbl>
  <w:p w14:paraId="0DB10AEE" w14:textId="0035D117" w:rsidR="1D96F18A" w:rsidRDefault="1D96F18A" w:rsidP="007D3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D96F18A" w14:paraId="7749FBC8" w14:textId="77777777" w:rsidTr="007D3B87">
      <w:trPr>
        <w:trHeight w:val="300"/>
      </w:trPr>
      <w:tc>
        <w:tcPr>
          <w:tcW w:w="3165" w:type="dxa"/>
        </w:tcPr>
        <w:p w14:paraId="3FE9EB99" w14:textId="50B9B130" w:rsidR="1D96F18A" w:rsidRDefault="1D96F18A" w:rsidP="007D3B87">
          <w:pPr>
            <w:pStyle w:val="Header"/>
            <w:ind w:left="-115"/>
          </w:pPr>
        </w:p>
      </w:tc>
      <w:tc>
        <w:tcPr>
          <w:tcW w:w="3165" w:type="dxa"/>
        </w:tcPr>
        <w:p w14:paraId="310E339E" w14:textId="66E80AF3" w:rsidR="1D96F18A" w:rsidRDefault="1D96F18A" w:rsidP="007D3B87">
          <w:pPr>
            <w:pStyle w:val="Header"/>
            <w:jc w:val="center"/>
          </w:pPr>
        </w:p>
      </w:tc>
      <w:tc>
        <w:tcPr>
          <w:tcW w:w="3165" w:type="dxa"/>
        </w:tcPr>
        <w:p w14:paraId="0C9CD33A" w14:textId="0FC0D4EC" w:rsidR="1D96F18A" w:rsidRDefault="1D96F18A" w:rsidP="007D3B87">
          <w:pPr>
            <w:pStyle w:val="Header"/>
            <w:ind w:right="-115"/>
            <w:jc w:val="right"/>
          </w:pPr>
        </w:p>
      </w:tc>
    </w:tr>
  </w:tbl>
  <w:p w14:paraId="58A3E1A0" w14:textId="7CBEC679" w:rsidR="1D96F18A" w:rsidRDefault="1D96F18A" w:rsidP="007D3B8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04A34CB"/>
    <w:multiLevelType w:val="hybridMultilevel"/>
    <w:tmpl w:val="2512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2F0F4D"/>
    <w:multiLevelType w:val="multilevel"/>
    <w:tmpl w:val="39DC403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657EA5"/>
    <w:multiLevelType w:val="hybridMultilevel"/>
    <w:tmpl w:val="AA921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2BE6661"/>
    <w:multiLevelType w:val="multilevel"/>
    <w:tmpl w:val="56402EF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6343F6"/>
    <w:multiLevelType w:val="hybridMultilevel"/>
    <w:tmpl w:val="00A2B8C6"/>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16029B7E">
      <w:start w:val="5"/>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503E3E"/>
    <w:multiLevelType w:val="multilevel"/>
    <w:tmpl w:val="289AF7D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7520A5D"/>
    <w:multiLevelType w:val="hybridMultilevel"/>
    <w:tmpl w:val="5948A5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79F0479"/>
    <w:multiLevelType w:val="hybridMultilevel"/>
    <w:tmpl w:val="9D648AE6"/>
    <w:lvl w:ilvl="0" w:tplc="139A7E86">
      <w:start w:val="1"/>
      <w:numFmt w:val="decimal"/>
      <w:lvlText w:val="%1)"/>
      <w:lvlJc w:val="left"/>
      <w:pPr>
        <w:ind w:left="1020" w:hanging="360"/>
      </w:pPr>
    </w:lvl>
    <w:lvl w:ilvl="1" w:tplc="71B834D0">
      <w:start w:val="1"/>
      <w:numFmt w:val="decimal"/>
      <w:lvlText w:val="%2)"/>
      <w:lvlJc w:val="left"/>
      <w:pPr>
        <w:ind w:left="1020" w:hanging="360"/>
      </w:pPr>
    </w:lvl>
    <w:lvl w:ilvl="2" w:tplc="687AAB92">
      <w:start w:val="1"/>
      <w:numFmt w:val="decimal"/>
      <w:lvlText w:val="%3)"/>
      <w:lvlJc w:val="left"/>
      <w:pPr>
        <w:ind w:left="1020" w:hanging="360"/>
      </w:pPr>
    </w:lvl>
    <w:lvl w:ilvl="3" w:tplc="90743E26">
      <w:start w:val="1"/>
      <w:numFmt w:val="decimal"/>
      <w:lvlText w:val="%4)"/>
      <w:lvlJc w:val="left"/>
      <w:pPr>
        <w:ind w:left="1020" w:hanging="360"/>
      </w:pPr>
    </w:lvl>
    <w:lvl w:ilvl="4" w:tplc="AB3C9AE8">
      <w:start w:val="1"/>
      <w:numFmt w:val="decimal"/>
      <w:lvlText w:val="%5)"/>
      <w:lvlJc w:val="left"/>
      <w:pPr>
        <w:ind w:left="1020" w:hanging="360"/>
      </w:pPr>
    </w:lvl>
    <w:lvl w:ilvl="5" w:tplc="507AAA36">
      <w:start w:val="1"/>
      <w:numFmt w:val="decimal"/>
      <w:lvlText w:val="%6)"/>
      <w:lvlJc w:val="left"/>
      <w:pPr>
        <w:ind w:left="1020" w:hanging="360"/>
      </w:pPr>
    </w:lvl>
    <w:lvl w:ilvl="6" w:tplc="8F1ED872">
      <w:start w:val="1"/>
      <w:numFmt w:val="decimal"/>
      <w:lvlText w:val="%7)"/>
      <w:lvlJc w:val="left"/>
      <w:pPr>
        <w:ind w:left="1020" w:hanging="360"/>
      </w:pPr>
    </w:lvl>
    <w:lvl w:ilvl="7" w:tplc="3DAC6FD6">
      <w:start w:val="1"/>
      <w:numFmt w:val="decimal"/>
      <w:lvlText w:val="%8)"/>
      <w:lvlJc w:val="left"/>
      <w:pPr>
        <w:ind w:left="1020" w:hanging="360"/>
      </w:pPr>
    </w:lvl>
    <w:lvl w:ilvl="8" w:tplc="E04A2EB8">
      <w:start w:val="1"/>
      <w:numFmt w:val="decimal"/>
      <w:lvlText w:val="%9)"/>
      <w:lvlJc w:val="left"/>
      <w:pPr>
        <w:ind w:left="1020" w:hanging="360"/>
      </w:pPr>
    </w:lvl>
  </w:abstractNum>
  <w:abstractNum w:abstractNumId="17" w15:restartNumberingAfterBreak="0">
    <w:nsid w:val="0AFC1339"/>
    <w:multiLevelType w:val="hybridMultilevel"/>
    <w:tmpl w:val="6FE2A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C0130B4"/>
    <w:multiLevelType w:val="hybridMultilevel"/>
    <w:tmpl w:val="A05EE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1F419A"/>
    <w:multiLevelType w:val="hybridMultilevel"/>
    <w:tmpl w:val="EC6CB01C"/>
    <w:lvl w:ilvl="0" w:tplc="D13A1D4A">
      <w:start w:val="1"/>
      <w:numFmt w:val="decimal"/>
      <w:lvlText w:val="%1."/>
      <w:lvlJc w:val="left"/>
      <w:pPr>
        <w:tabs>
          <w:tab w:val="num" w:pos="720"/>
        </w:tabs>
        <w:ind w:left="720" w:hanging="360"/>
      </w:pPr>
      <w:rPr>
        <w:i w:val="0"/>
        <w:iCs/>
        <w:sz w:val="24"/>
        <w:szCs w:val="24"/>
      </w:rPr>
    </w:lvl>
    <w:lvl w:ilvl="1" w:tplc="E36A1952">
      <w:start w:val="1"/>
      <w:numFmt w:val="bullet"/>
      <w:lvlText w:val="o"/>
      <w:lvlJc w:val="left"/>
      <w:pPr>
        <w:tabs>
          <w:tab w:val="num" w:pos="1440"/>
        </w:tabs>
        <w:ind w:left="1440" w:hanging="360"/>
      </w:pPr>
      <w:rPr>
        <w:rFonts w:ascii="Courier New" w:hAnsi="Courier New" w:hint="default"/>
        <w:sz w:val="20"/>
      </w:rPr>
    </w:lvl>
    <w:lvl w:ilvl="2" w:tplc="E8F8FCC0">
      <w:start w:val="1"/>
      <w:numFmt w:val="bullet"/>
      <w:lvlText w:val=""/>
      <w:lvlJc w:val="left"/>
      <w:pPr>
        <w:tabs>
          <w:tab w:val="num" w:pos="2160"/>
        </w:tabs>
        <w:ind w:left="2160" w:hanging="360"/>
      </w:pPr>
      <w:rPr>
        <w:rFonts w:ascii="Wingdings" w:hAnsi="Wingdings" w:hint="default"/>
        <w:sz w:val="20"/>
      </w:rPr>
    </w:lvl>
    <w:lvl w:ilvl="3" w:tplc="FEB031CA">
      <w:start w:val="1"/>
      <w:numFmt w:val="bullet"/>
      <w:lvlText w:val=""/>
      <w:lvlJc w:val="left"/>
      <w:pPr>
        <w:tabs>
          <w:tab w:val="num" w:pos="2880"/>
        </w:tabs>
        <w:ind w:left="2880" w:hanging="360"/>
      </w:pPr>
      <w:rPr>
        <w:rFonts w:ascii="Wingdings" w:hAnsi="Wingdings" w:hint="default"/>
        <w:sz w:val="20"/>
      </w:rPr>
    </w:lvl>
    <w:lvl w:ilvl="4" w:tplc="9A844F6C">
      <w:start w:val="1"/>
      <w:numFmt w:val="bullet"/>
      <w:lvlText w:val=""/>
      <w:lvlJc w:val="left"/>
      <w:pPr>
        <w:tabs>
          <w:tab w:val="num" w:pos="3600"/>
        </w:tabs>
        <w:ind w:left="3600" w:hanging="360"/>
      </w:pPr>
      <w:rPr>
        <w:rFonts w:ascii="Wingdings" w:hAnsi="Wingdings" w:hint="default"/>
        <w:sz w:val="20"/>
      </w:rPr>
    </w:lvl>
    <w:lvl w:ilvl="5" w:tplc="665414CE">
      <w:start w:val="1"/>
      <w:numFmt w:val="bullet"/>
      <w:lvlText w:val=""/>
      <w:lvlJc w:val="left"/>
      <w:pPr>
        <w:tabs>
          <w:tab w:val="num" w:pos="4320"/>
        </w:tabs>
        <w:ind w:left="4320" w:hanging="360"/>
      </w:pPr>
      <w:rPr>
        <w:rFonts w:ascii="Wingdings" w:hAnsi="Wingdings" w:hint="default"/>
        <w:sz w:val="20"/>
      </w:rPr>
    </w:lvl>
    <w:lvl w:ilvl="6" w:tplc="A1407C10">
      <w:start w:val="1"/>
      <w:numFmt w:val="bullet"/>
      <w:lvlText w:val=""/>
      <w:lvlJc w:val="left"/>
      <w:pPr>
        <w:tabs>
          <w:tab w:val="num" w:pos="5040"/>
        </w:tabs>
        <w:ind w:left="5040" w:hanging="360"/>
      </w:pPr>
      <w:rPr>
        <w:rFonts w:ascii="Wingdings" w:hAnsi="Wingdings" w:hint="default"/>
        <w:sz w:val="20"/>
      </w:rPr>
    </w:lvl>
    <w:lvl w:ilvl="7" w:tplc="DC38FD94">
      <w:start w:val="1"/>
      <w:numFmt w:val="bullet"/>
      <w:lvlText w:val=""/>
      <w:lvlJc w:val="left"/>
      <w:pPr>
        <w:tabs>
          <w:tab w:val="num" w:pos="5760"/>
        </w:tabs>
        <w:ind w:left="5760" w:hanging="360"/>
      </w:pPr>
      <w:rPr>
        <w:rFonts w:ascii="Wingdings" w:hAnsi="Wingdings" w:hint="default"/>
        <w:sz w:val="20"/>
      </w:rPr>
    </w:lvl>
    <w:lvl w:ilvl="8" w:tplc="A4A4C23A">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4000F"/>
    <w:multiLevelType w:val="multilevel"/>
    <w:tmpl w:val="F834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483043"/>
    <w:multiLevelType w:val="hybridMultilevel"/>
    <w:tmpl w:val="8A02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B57EFD"/>
    <w:multiLevelType w:val="multilevel"/>
    <w:tmpl w:val="14149F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EEB0D5F"/>
    <w:multiLevelType w:val="multilevel"/>
    <w:tmpl w:val="00FE810C"/>
    <w:lvl w:ilvl="0">
      <w:start w:val="1"/>
      <w:numFmt w:val="decimal"/>
      <w:lvlRestart w:val="0"/>
      <w:lvlText w:val="%1."/>
      <w:lvlJc w:val="left"/>
      <w:pPr>
        <w:tabs>
          <w:tab w:val="num" w:pos="720"/>
        </w:tabs>
        <w:ind w:left="0" w:firstLine="0"/>
      </w:pPr>
      <w:rPr>
        <w:b w:val="0"/>
        <w:i w:val="0"/>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4" w15:restartNumberingAfterBreak="0">
    <w:nsid w:val="0F155835"/>
    <w:multiLevelType w:val="multilevel"/>
    <w:tmpl w:val="C16CD6AE"/>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F486345"/>
    <w:multiLevelType w:val="multilevel"/>
    <w:tmpl w:val="249CF6C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F491B27"/>
    <w:multiLevelType w:val="hybridMultilevel"/>
    <w:tmpl w:val="CD023F66"/>
    <w:lvl w:ilvl="0" w:tplc="08090001">
      <w:start w:val="1"/>
      <w:numFmt w:val="bullet"/>
      <w:lvlText w:val=""/>
      <w:lvlJc w:val="left"/>
      <w:pPr>
        <w:ind w:left="360" w:hanging="360"/>
      </w:pPr>
      <w:rPr>
        <w:rFonts w:ascii="Symbol" w:hAnsi="Symbol" w:hint="default"/>
        <w:i w:val="0"/>
        <w:iCs w:val="0"/>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0FFC6B97"/>
    <w:multiLevelType w:val="hybridMultilevel"/>
    <w:tmpl w:val="A376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0C4CD4"/>
    <w:multiLevelType w:val="hybridMultilevel"/>
    <w:tmpl w:val="9FC4A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0426D66"/>
    <w:multiLevelType w:val="hybridMultilevel"/>
    <w:tmpl w:val="CEE4BB00"/>
    <w:lvl w:ilvl="0" w:tplc="9FA891EC">
      <w:start w:val="1"/>
      <w:numFmt w:val="bullet"/>
      <w:pStyle w:val="ListBullet1"/>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8A2A83"/>
    <w:multiLevelType w:val="multilevel"/>
    <w:tmpl w:val="18C23DA2"/>
    <w:lvl w:ilvl="0">
      <w:start w:val="56"/>
      <w:numFmt w:val="decimal"/>
      <w:lvlRestart w:val="0"/>
      <w:pStyle w:val="DfESOutNumbered1"/>
      <w:lvlText w:val="%1."/>
      <w:lvlJc w:val="left"/>
      <w:pPr>
        <w:tabs>
          <w:tab w:val="num" w:pos="1429"/>
        </w:tabs>
        <w:ind w:left="709" w:firstLine="0"/>
      </w:pPr>
      <w:rPr>
        <w:rFonts w:hint="default"/>
        <w:b w:val="0"/>
        <w:i w:val="0"/>
      </w:rPr>
    </w:lvl>
    <w:lvl w:ilvl="1">
      <w:start w:val="1"/>
      <w:numFmt w:val="decimal"/>
      <w:lvlText w:val="%1.%2."/>
      <w:lvlJc w:val="left"/>
      <w:pPr>
        <w:tabs>
          <w:tab w:val="num" w:pos="1402"/>
        </w:tabs>
        <w:ind w:left="1402" w:hanging="720"/>
      </w:pPr>
      <w:rPr>
        <w:rFonts w:hint="default"/>
      </w:rPr>
    </w:lvl>
    <w:lvl w:ilvl="2">
      <w:start w:val="1"/>
      <w:numFmt w:val="decimal"/>
      <w:lvlText w:val="2.1.%3"/>
      <w:lvlJc w:val="left"/>
      <w:pPr>
        <w:tabs>
          <w:tab w:val="num" w:pos="2700"/>
        </w:tabs>
        <w:ind w:left="270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508"/>
        </w:tabs>
        <w:ind w:left="5508" w:hanging="1368"/>
      </w:pPr>
      <w:rPr>
        <w:rFonts w:hint="default"/>
      </w:rPr>
    </w:lvl>
    <w:lvl w:ilvl="6">
      <w:start w:val="1"/>
      <w:numFmt w:val="decimal"/>
      <w:lvlText w:val="%1.%2.%3.%4.%5.%6.%7."/>
      <w:lvlJc w:val="left"/>
      <w:pPr>
        <w:tabs>
          <w:tab w:val="num" w:pos="6516"/>
        </w:tabs>
        <w:ind w:left="6516" w:hanging="1656"/>
      </w:pPr>
      <w:rPr>
        <w:rFonts w:hint="default"/>
      </w:rPr>
    </w:lvl>
    <w:lvl w:ilvl="7">
      <w:start w:val="1"/>
      <w:numFmt w:val="decimal"/>
      <w:lvlText w:val="%1.%2.%3.%4.%5.%6.%7.%8."/>
      <w:lvlJc w:val="left"/>
      <w:pPr>
        <w:tabs>
          <w:tab w:val="num" w:pos="7236"/>
        </w:tabs>
        <w:ind w:left="7236" w:hanging="1656"/>
      </w:pPr>
      <w:rPr>
        <w:rFonts w:hint="default"/>
      </w:rPr>
    </w:lvl>
    <w:lvl w:ilvl="8">
      <w:start w:val="1"/>
      <w:numFmt w:val="decimal"/>
      <w:lvlText w:val="%1.%2.%3.%4.%5.%6.%7.%8.%9."/>
      <w:lvlJc w:val="left"/>
      <w:pPr>
        <w:tabs>
          <w:tab w:val="num" w:pos="8100"/>
        </w:tabs>
        <w:ind w:left="8100" w:hanging="1800"/>
      </w:pPr>
      <w:rPr>
        <w:rFonts w:hint="default"/>
      </w:rPr>
    </w:lvl>
  </w:abstractNum>
  <w:abstractNum w:abstractNumId="31" w15:restartNumberingAfterBreak="0">
    <w:nsid w:val="13182FA4"/>
    <w:multiLevelType w:val="hybridMultilevel"/>
    <w:tmpl w:val="A0DE0A46"/>
    <w:lvl w:ilvl="0" w:tplc="8BC0CC2A">
      <w:start w:val="1"/>
      <w:numFmt w:val="decimal"/>
      <w:lvlText w:val="%1)"/>
      <w:lvlJc w:val="left"/>
      <w:pPr>
        <w:ind w:left="720" w:hanging="360"/>
      </w:pPr>
    </w:lvl>
    <w:lvl w:ilvl="1" w:tplc="FD5665A6">
      <w:start w:val="1"/>
      <w:numFmt w:val="decimal"/>
      <w:lvlText w:val="%2)"/>
      <w:lvlJc w:val="left"/>
      <w:pPr>
        <w:ind w:left="720" w:hanging="360"/>
      </w:pPr>
    </w:lvl>
    <w:lvl w:ilvl="2" w:tplc="1FBE0544">
      <w:start w:val="1"/>
      <w:numFmt w:val="decimal"/>
      <w:lvlText w:val="%3)"/>
      <w:lvlJc w:val="left"/>
      <w:pPr>
        <w:ind w:left="720" w:hanging="360"/>
      </w:pPr>
    </w:lvl>
    <w:lvl w:ilvl="3" w:tplc="66147D8A">
      <w:start w:val="1"/>
      <w:numFmt w:val="decimal"/>
      <w:lvlText w:val="%4)"/>
      <w:lvlJc w:val="left"/>
      <w:pPr>
        <w:ind w:left="720" w:hanging="360"/>
      </w:pPr>
    </w:lvl>
    <w:lvl w:ilvl="4" w:tplc="ABE4EE2E">
      <w:start w:val="1"/>
      <w:numFmt w:val="decimal"/>
      <w:lvlText w:val="%5)"/>
      <w:lvlJc w:val="left"/>
      <w:pPr>
        <w:ind w:left="720" w:hanging="360"/>
      </w:pPr>
    </w:lvl>
    <w:lvl w:ilvl="5" w:tplc="F8405B7E">
      <w:start w:val="1"/>
      <w:numFmt w:val="decimal"/>
      <w:lvlText w:val="%6)"/>
      <w:lvlJc w:val="left"/>
      <w:pPr>
        <w:ind w:left="720" w:hanging="360"/>
      </w:pPr>
    </w:lvl>
    <w:lvl w:ilvl="6" w:tplc="6C22B4F2">
      <w:start w:val="1"/>
      <w:numFmt w:val="decimal"/>
      <w:lvlText w:val="%7)"/>
      <w:lvlJc w:val="left"/>
      <w:pPr>
        <w:ind w:left="720" w:hanging="360"/>
      </w:pPr>
    </w:lvl>
    <w:lvl w:ilvl="7" w:tplc="3AB824E4">
      <w:start w:val="1"/>
      <w:numFmt w:val="decimal"/>
      <w:lvlText w:val="%8)"/>
      <w:lvlJc w:val="left"/>
      <w:pPr>
        <w:ind w:left="720" w:hanging="360"/>
      </w:pPr>
    </w:lvl>
    <w:lvl w:ilvl="8" w:tplc="9E46672C">
      <w:start w:val="1"/>
      <w:numFmt w:val="decimal"/>
      <w:lvlText w:val="%9)"/>
      <w:lvlJc w:val="left"/>
      <w:pPr>
        <w:ind w:left="720" w:hanging="360"/>
      </w:pPr>
    </w:lvl>
  </w:abstractNum>
  <w:abstractNum w:abstractNumId="32" w15:restartNumberingAfterBreak="0">
    <w:nsid w:val="14A47AB5"/>
    <w:multiLevelType w:val="multilevel"/>
    <w:tmpl w:val="6F58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54A6B9F"/>
    <w:multiLevelType w:val="multilevel"/>
    <w:tmpl w:val="1A3E2A2C"/>
    <w:lvl w:ilvl="0">
      <w:start w:val="1"/>
      <w:numFmt w:val="lowerLetter"/>
      <w:lvlText w:val="%1)"/>
      <w:lvlJc w:val="left"/>
      <w:pPr>
        <w:tabs>
          <w:tab w:val="num" w:pos="720"/>
        </w:tabs>
        <w:ind w:left="0" w:firstLine="0"/>
      </w:pPr>
      <w:rPr>
        <w:b w:val="0"/>
        <w:i w:val="0"/>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4" w15:restartNumberingAfterBreak="0">
    <w:nsid w:val="15DE1212"/>
    <w:multiLevelType w:val="hybridMultilevel"/>
    <w:tmpl w:val="E5569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16ED337B"/>
    <w:multiLevelType w:val="multilevel"/>
    <w:tmpl w:val="5992AC3C"/>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92D0BE1"/>
    <w:multiLevelType w:val="multilevel"/>
    <w:tmpl w:val="ED1CF41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9" w15:restartNumberingAfterBreak="0">
    <w:nsid w:val="19DA773E"/>
    <w:multiLevelType w:val="multilevel"/>
    <w:tmpl w:val="DEC6EA22"/>
    <w:lvl w:ilvl="0">
      <w:start w:val="30"/>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0" w15:restartNumberingAfterBreak="0">
    <w:nsid w:val="1A9B52B5"/>
    <w:multiLevelType w:val="hybridMultilevel"/>
    <w:tmpl w:val="18CC9DD6"/>
    <w:lvl w:ilvl="0" w:tplc="83281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AD64343"/>
    <w:multiLevelType w:val="multilevel"/>
    <w:tmpl w:val="AB0A4300"/>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B8B5C2E"/>
    <w:multiLevelType w:val="hybridMultilevel"/>
    <w:tmpl w:val="5948A5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B983FF6"/>
    <w:multiLevelType w:val="hybridMultilevel"/>
    <w:tmpl w:val="FDEC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0EF38E2"/>
    <w:multiLevelType w:val="multilevel"/>
    <w:tmpl w:val="56402EF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1BA1844"/>
    <w:multiLevelType w:val="multilevel"/>
    <w:tmpl w:val="56402EF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34832D1"/>
    <w:multiLevelType w:val="multilevel"/>
    <w:tmpl w:val="66D43AC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3A1139E"/>
    <w:multiLevelType w:val="hybridMultilevel"/>
    <w:tmpl w:val="91DE69F2"/>
    <w:lvl w:ilvl="0" w:tplc="D47C2B66">
      <w:start w:val="1"/>
      <w:numFmt w:val="decimal"/>
      <w:lvlText w:val="%1."/>
      <w:lvlJc w:val="left"/>
      <w:pPr>
        <w:ind w:left="360" w:hanging="360"/>
      </w:pPr>
      <w:rPr>
        <w:rFonts w:asciiTheme="minorHAnsi" w:hAnsiTheme="minorHAnsi" w:cstheme="minorHAnsi" w:hint="default"/>
        <w:i w:val="0"/>
        <w:i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3C97FE8"/>
    <w:multiLevelType w:val="multilevel"/>
    <w:tmpl w:val="99E09056"/>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43833D4"/>
    <w:multiLevelType w:val="hybridMultilevel"/>
    <w:tmpl w:val="2A2E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B00DAF"/>
    <w:multiLevelType w:val="hybridMultilevel"/>
    <w:tmpl w:val="22381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60B2529"/>
    <w:multiLevelType w:val="multilevel"/>
    <w:tmpl w:val="C17A05E2"/>
    <w:lvl w:ilvl="0">
      <w:start w:val="1"/>
      <w:numFmt w:val="decimal"/>
      <w:lvlRestart w:val="0"/>
      <w:pStyle w:val="DeptOutNumbered"/>
      <w:lvlText w:val="%1."/>
      <w:lvlJc w:val="left"/>
      <w:pPr>
        <w:tabs>
          <w:tab w:val="num" w:pos="720"/>
        </w:tabs>
      </w:pPr>
      <w:rPr>
        <w:rFonts w:cs="Times New Roman" w:hint="default"/>
      </w:rPr>
    </w:lvl>
    <w:lvl w:ilvl="1">
      <w:start w:val="1"/>
      <w:numFmt w:val="lowerLetter"/>
      <w:lvlText w:val="%2."/>
      <w:lvlJc w:val="left"/>
      <w:pPr>
        <w:tabs>
          <w:tab w:val="num" w:pos="720"/>
        </w:tabs>
        <w:ind w:left="720" w:hanging="720"/>
      </w:pPr>
      <w:rPr>
        <w:rFonts w:cs="Times New Roman" w:hint="default"/>
        <w:sz w:val="22"/>
        <w:szCs w:val="22"/>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52" w15:restartNumberingAfterBreak="0">
    <w:nsid w:val="278F4EB0"/>
    <w:multiLevelType w:val="multilevel"/>
    <w:tmpl w:val="6F36DCBE"/>
    <w:lvl w:ilvl="0">
      <w:start w:val="28"/>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7A10033"/>
    <w:multiLevelType w:val="multilevel"/>
    <w:tmpl w:val="82EC0E4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9486365"/>
    <w:multiLevelType w:val="hybridMultilevel"/>
    <w:tmpl w:val="B296BA86"/>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A716C43"/>
    <w:multiLevelType w:val="multilevel"/>
    <w:tmpl w:val="49CA237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AF64F8B"/>
    <w:multiLevelType w:val="hybridMultilevel"/>
    <w:tmpl w:val="AC7A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D7352F4"/>
    <w:multiLevelType w:val="multilevel"/>
    <w:tmpl w:val="452AEDE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D820653"/>
    <w:multiLevelType w:val="hybridMultilevel"/>
    <w:tmpl w:val="EB5CE0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2E5A6F0E"/>
    <w:multiLevelType w:val="multilevel"/>
    <w:tmpl w:val="8CEA58F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E5F38D0"/>
    <w:multiLevelType w:val="multilevel"/>
    <w:tmpl w:val="11929504"/>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EF47305"/>
    <w:multiLevelType w:val="multilevel"/>
    <w:tmpl w:val="A458745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FCF5C51"/>
    <w:multiLevelType w:val="hybridMultilevel"/>
    <w:tmpl w:val="958A36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3" w15:restartNumberingAfterBreak="0">
    <w:nsid w:val="30031EED"/>
    <w:multiLevelType w:val="multilevel"/>
    <w:tmpl w:val="3984EC1A"/>
    <w:lvl w:ilvl="0">
      <w:start w:val="1"/>
      <w:numFmt w:val="decimal"/>
      <w:lvlRestart w:val="0"/>
      <w:lvlText w:val="%1."/>
      <w:lvlJc w:val="left"/>
      <w:pPr>
        <w:tabs>
          <w:tab w:val="num" w:pos="720"/>
        </w:tabs>
      </w:pPr>
      <w:rPr>
        <w:rFonts w:cs="Times New Roman"/>
      </w:rPr>
    </w:lvl>
    <w:lvl w:ilvl="1">
      <w:start w:val="1"/>
      <w:numFmt w:val="decimal"/>
      <w:pStyle w:val="Lvl2bullet"/>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pStyle w:val="Lvl4bullet"/>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968"/>
        </w:tabs>
        <w:ind w:left="4968" w:hanging="1368"/>
      </w:pPr>
      <w:rPr>
        <w:rFonts w:cs="Times New Roman"/>
      </w:rPr>
    </w:lvl>
    <w:lvl w:ilvl="6">
      <w:start w:val="1"/>
      <w:numFmt w:val="decimal"/>
      <w:lvlText w:val="%1.%2.%3.%4.%5.%6.%7."/>
      <w:lvlJc w:val="left"/>
      <w:pPr>
        <w:tabs>
          <w:tab w:val="num" w:pos="5976"/>
        </w:tabs>
        <w:ind w:left="5976" w:hanging="1656"/>
      </w:pPr>
      <w:rPr>
        <w:rFonts w:cs="Times New Roman"/>
      </w:rPr>
    </w:lvl>
    <w:lvl w:ilvl="7">
      <w:start w:val="1"/>
      <w:numFmt w:val="decimal"/>
      <w:lvlText w:val="%1.%2.%3.%4.%5.%6.%7.%8."/>
      <w:lvlJc w:val="left"/>
      <w:pPr>
        <w:tabs>
          <w:tab w:val="num" w:pos="6696"/>
        </w:tabs>
        <w:ind w:left="6696" w:hanging="1656"/>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4" w15:restartNumberingAfterBreak="0">
    <w:nsid w:val="313C10CC"/>
    <w:multiLevelType w:val="multilevel"/>
    <w:tmpl w:val="F2C87448"/>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1CE5D85"/>
    <w:multiLevelType w:val="multilevel"/>
    <w:tmpl w:val="EB6C3F8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31D2D4A"/>
    <w:multiLevelType w:val="hybridMultilevel"/>
    <w:tmpl w:val="36B2CA0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449075C"/>
    <w:multiLevelType w:val="hybridMultilevel"/>
    <w:tmpl w:val="02863E64"/>
    <w:lvl w:ilvl="0" w:tplc="CF9069A4">
      <w:start w:val="1"/>
      <w:numFmt w:val="decimal"/>
      <w:lvlText w:val="%1."/>
      <w:lvlJc w:val="left"/>
      <w:pPr>
        <w:ind w:left="360" w:hanging="360"/>
      </w:pPr>
      <w:rPr>
        <w:rFonts w:ascii="Calibri" w:hAnsi="Calibri" w:cs="Calibri" w:hint="default"/>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626120D"/>
    <w:multiLevelType w:val="multilevel"/>
    <w:tmpl w:val="4A368FB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6570BD8"/>
    <w:multiLevelType w:val="hybridMultilevel"/>
    <w:tmpl w:val="4014C20A"/>
    <w:lvl w:ilvl="0" w:tplc="6B26EBF8">
      <w:start w:val="6"/>
      <w:numFmt w:val="decimal"/>
      <w:lvlText w:val="%1."/>
      <w:lvlJc w:val="left"/>
      <w:pPr>
        <w:ind w:left="360" w:hanging="360"/>
      </w:pPr>
      <w:rPr>
        <w:rFonts w:ascii="Calibri" w:hAnsi="Calibri" w:cs="Calibri" w:hint="default"/>
        <w:i w:val="0"/>
        <w:iCs w:val="0"/>
        <w:sz w:val="22"/>
        <w:szCs w:val="22"/>
      </w:rPr>
    </w:lvl>
    <w:lvl w:ilvl="1" w:tplc="6D560532">
      <w:start w:val="1"/>
      <w:numFmt w:val="lowerLetter"/>
      <w:lvlText w:val="%2."/>
      <w:lvlJc w:val="left"/>
      <w:pPr>
        <w:ind w:left="1080" w:hanging="360"/>
      </w:pPr>
    </w:lvl>
    <w:lvl w:ilvl="2" w:tplc="93F8FEF0">
      <w:start w:val="1"/>
      <w:numFmt w:val="lowerRoman"/>
      <w:lvlText w:val="%3."/>
      <w:lvlJc w:val="right"/>
      <w:pPr>
        <w:ind w:left="1800" w:hanging="180"/>
      </w:pPr>
    </w:lvl>
    <w:lvl w:ilvl="3" w:tplc="FC468DBE">
      <w:start w:val="1"/>
      <w:numFmt w:val="decimal"/>
      <w:lvlText w:val="%4."/>
      <w:lvlJc w:val="left"/>
      <w:pPr>
        <w:ind w:left="2520" w:hanging="360"/>
      </w:pPr>
    </w:lvl>
    <w:lvl w:ilvl="4" w:tplc="51C465D8">
      <w:start w:val="1"/>
      <w:numFmt w:val="lowerLetter"/>
      <w:lvlText w:val="%5."/>
      <w:lvlJc w:val="left"/>
      <w:pPr>
        <w:ind w:left="3240" w:hanging="360"/>
      </w:pPr>
    </w:lvl>
    <w:lvl w:ilvl="5" w:tplc="8F9849CA">
      <w:start w:val="1"/>
      <w:numFmt w:val="lowerRoman"/>
      <w:lvlText w:val="%6."/>
      <w:lvlJc w:val="right"/>
      <w:pPr>
        <w:ind w:left="3960" w:hanging="180"/>
      </w:pPr>
    </w:lvl>
    <w:lvl w:ilvl="6" w:tplc="509E2084">
      <w:start w:val="1"/>
      <w:numFmt w:val="decimal"/>
      <w:lvlText w:val="%7."/>
      <w:lvlJc w:val="left"/>
      <w:pPr>
        <w:ind w:left="4680" w:hanging="360"/>
      </w:pPr>
    </w:lvl>
    <w:lvl w:ilvl="7" w:tplc="EFD8C49E">
      <w:start w:val="1"/>
      <w:numFmt w:val="lowerLetter"/>
      <w:lvlText w:val="%8."/>
      <w:lvlJc w:val="left"/>
      <w:pPr>
        <w:ind w:left="5400" w:hanging="360"/>
      </w:pPr>
    </w:lvl>
    <w:lvl w:ilvl="8" w:tplc="56C41CFC">
      <w:start w:val="1"/>
      <w:numFmt w:val="lowerRoman"/>
      <w:lvlText w:val="%9."/>
      <w:lvlJc w:val="right"/>
      <w:pPr>
        <w:ind w:left="6120" w:hanging="180"/>
      </w:pPr>
    </w:lvl>
  </w:abstractNum>
  <w:abstractNum w:abstractNumId="70" w15:restartNumberingAfterBreak="0">
    <w:nsid w:val="37DD5204"/>
    <w:multiLevelType w:val="multilevel"/>
    <w:tmpl w:val="41D62DE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38EA185A"/>
    <w:multiLevelType w:val="multilevel"/>
    <w:tmpl w:val="C78AAF0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9400037"/>
    <w:multiLevelType w:val="hybridMultilevel"/>
    <w:tmpl w:val="433CC41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DCA2B970">
      <w:numFmt w:val="bullet"/>
      <w:lvlText w:val="•"/>
      <w:lvlJc w:val="left"/>
      <w:pPr>
        <w:ind w:left="2340" w:hanging="360"/>
      </w:pPr>
      <w:rPr>
        <w:rFonts w:ascii="Arial" w:eastAsia="Aptos"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9BA4B79"/>
    <w:multiLevelType w:val="multilevel"/>
    <w:tmpl w:val="3B4C2F4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B84067D"/>
    <w:multiLevelType w:val="multilevel"/>
    <w:tmpl w:val="370888A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CCE5980"/>
    <w:multiLevelType w:val="hybridMultilevel"/>
    <w:tmpl w:val="9100300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D20457E"/>
    <w:multiLevelType w:val="multilevel"/>
    <w:tmpl w:val="6F58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3D436A17"/>
    <w:multiLevelType w:val="multilevel"/>
    <w:tmpl w:val="3B4C2F4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D9078C3"/>
    <w:multiLevelType w:val="hybridMultilevel"/>
    <w:tmpl w:val="26EC9F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3FA67A66"/>
    <w:multiLevelType w:val="multilevel"/>
    <w:tmpl w:val="F2A2C21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11161CA"/>
    <w:multiLevelType w:val="hybridMultilevel"/>
    <w:tmpl w:val="9056B4B8"/>
    <w:lvl w:ilvl="0" w:tplc="8F042C56">
      <w:start w:val="1"/>
      <w:numFmt w:val="decimal"/>
      <w:lvlText w:val="%1)"/>
      <w:lvlJc w:val="left"/>
      <w:pPr>
        <w:ind w:left="720" w:hanging="360"/>
      </w:pPr>
    </w:lvl>
    <w:lvl w:ilvl="1" w:tplc="2D70689C">
      <w:start w:val="1"/>
      <w:numFmt w:val="decimal"/>
      <w:lvlText w:val="%2)"/>
      <w:lvlJc w:val="left"/>
      <w:pPr>
        <w:ind w:left="720" w:hanging="360"/>
      </w:pPr>
    </w:lvl>
    <w:lvl w:ilvl="2" w:tplc="86468A4A">
      <w:start w:val="1"/>
      <w:numFmt w:val="decimal"/>
      <w:lvlText w:val="%3)"/>
      <w:lvlJc w:val="left"/>
      <w:pPr>
        <w:ind w:left="720" w:hanging="360"/>
      </w:pPr>
    </w:lvl>
    <w:lvl w:ilvl="3" w:tplc="C09467BE">
      <w:start w:val="1"/>
      <w:numFmt w:val="decimal"/>
      <w:lvlText w:val="%4)"/>
      <w:lvlJc w:val="left"/>
      <w:pPr>
        <w:ind w:left="720" w:hanging="360"/>
      </w:pPr>
    </w:lvl>
    <w:lvl w:ilvl="4" w:tplc="439E6912">
      <w:start w:val="1"/>
      <w:numFmt w:val="decimal"/>
      <w:lvlText w:val="%5)"/>
      <w:lvlJc w:val="left"/>
      <w:pPr>
        <w:ind w:left="720" w:hanging="360"/>
      </w:pPr>
    </w:lvl>
    <w:lvl w:ilvl="5" w:tplc="71AE95EE">
      <w:start w:val="1"/>
      <w:numFmt w:val="decimal"/>
      <w:lvlText w:val="%6)"/>
      <w:lvlJc w:val="left"/>
      <w:pPr>
        <w:ind w:left="720" w:hanging="360"/>
      </w:pPr>
    </w:lvl>
    <w:lvl w:ilvl="6" w:tplc="5302ED02">
      <w:start w:val="1"/>
      <w:numFmt w:val="decimal"/>
      <w:lvlText w:val="%7)"/>
      <w:lvlJc w:val="left"/>
      <w:pPr>
        <w:ind w:left="720" w:hanging="360"/>
      </w:pPr>
    </w:lvl>
    <w:lvl w:ilvl="7" w:tplc="169A7950">
      <w:start w:val="1"/>
      <w:numFmt w:val="decimal"/>
      <w:lvlText w:val="%8)"/>
      <w:lvlJc w:val="left"/>
      <w:pPr>
        <w:ind w:left="720" w:hanging="360"/>
      </w:pPr>
    </w:lvl>
    <w:lvl w:ilvl="8" w:tplc="872C070C">
      <w:start w:val="1"/>
      <w:numFmt w:val="decimal"/>
      <w:lvlText w:val="%9)"/>
      <w:lvlJc w:val="left"/>
      <w:pPr>
        <w:ind w:left="720" w:hanging="360"/>
      </w:pPr>
    </w:lvl>
  </w:abstractNum>
  <w:abstractNum w:abstractNumId="81" w15:restartNumberingAfterBreak="0">
    <w:nsid w:val="41A478F4"/>
    <w:multiLevelType w:val="hybridMultilevel"/>
    <w:tmpl w:val="ED80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1D65F3B"/>
    <w:multiLevelType w:val="multilevel"/>
    <w:tmpl w:val="4344D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3611927"/>
    <w:multiLevelType w:val="hybridMultilevel"/>
    <w:tmpl w:val="65B4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446674C"/>
    <w:multiLevelType w:val="multilevel"/>
    <w:tmpl w:val="F2C87448"/>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45761440"/>
    <w:multiLevelType w:val="hybridMultilevel"/>
    <w:tmpl w:val="23780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5BB47E1"/>
    <w:multiLevelType w:val="hybridMultilevel"/>
    <w:tmpl w:val="714E32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8" w15:restartNumberingAfterBreak="0">
    <w:nsid w:val="47D167AB"/>
    <w:multiLevelType w:val="multilevel"/>
    <w:tmpl w:val="B198A32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8F65BB3"/>
    <w:multiLevelType w:val="hybridMultilevel"/>
    <w:tmpl w:val="41A6F0B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A97515A"/>
    <w:multiLevelType w:val="multilevel"/>
    <w:tmpl w:val="7530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BF06C35"/>
    <w:multiLevelType w:val="multilevel"/>
    <w:tmpl w:val="EB74812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D601367"/>
    <w:multiLevelType w:val="hybridMultilevel"/>
    <w:tmpl w:val="EF08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E101425"/>
    <w:multiLevelType w:val="hybridMultilevel"/>
    <w:tmpl w:val="B478E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FA47DB5"/>
    <w:multiLevelType w:val="multilevel"/>
    <w:tmpl w:val="DBD2BFC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00E72F3"/>
    <w:multiLevelType w:val="multilevel"/>
    <w:tmpl w:val="50C2861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3DA155E"/>
    <w:multiLevelType w:val="hybridMultilevel"/>
    <w:tmpl w:val="2C144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4A9105B"/>
    <w:multiLevelType w:val="hybridMultilevel"/>
    <w:tmpl w:val="E86E537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8" w15:restartNumberingAfterBreak="0">
    <w:nsid w:val="55404876"/>
    <w:multiLevelType w:val="multilevel"/>
    <w:tmpl w:val="5204D800"/>
    <w:lvl w:ilvl="0">
      <w:start w:val="1"/>
      <w:numFmt w:val="lowerLetter"/>
      <w:lvlText w:val="%1)"/>
      <w:lvlJc w:val="left"/>
      <w:pPr>
        <w:tabs>
          <w:tab w:val="num" w:pos="1440"/>
        </w:tabs>
        <w:ind w:left="720" w:firstLine="0"/>
      </w:pPr>
      <w:rPr>
        <w:b w:val="0"/>
        <w:i w:val="0"/>
      </w:rPr>
    </w:lvl>
    <w:lvl w:ilvl="1">
      <w:start w:val="1"/>
      <w:numFmt w:val="decimal"/>
      <w:lvlText w:val="%1.%2."/>
      <w:lvlJc w:val="left"/>
      <w:pPr>
        <w:tabs>
          <w:tab w:val="num" w:pos="2160"/>
        </w:tabs>
        <w:ind w:left="2160" w:hanging="720"/>
      </w:pPr>
    </w:lvl>
    <w:lvl w:ilvl="2">
      <w:start w:val="1"/>
      <w:numFmt w:val="decimal"/>
      <w:lvlText w:val="2.1.%3"/>
      <w:lvlJc w:val="left"/>
      <w:pPr>
        <w:tabs>
          <w:tab w:val="num" w:pos="2880"/>
        </w:tabs>
        <w:ind w:left="2880" w:hanging="720"/>
      </w:pPr>
      <w:rPr>
        <w:rFonts w:hint="default"/>
      </w:rPr>
    </w:lvl>
    <w:lvl w:ilvl="3">
      <w:start w:val="1"/>
      <w:numFmt w:val="decimal"/>
      <w:lvlText w:val="%1.%2.%3.%4."/>
      <w:lvlJc w:val="left"/>
      <w:pPr>
        <w:tabs>
          <w:tab w:val="num" w:pos="3960"/>
        </w:tabs>
        <w:ind w:left="3960" w:hanging="10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688"/>
        </w:tabs>
        <w:ind w:left="5688" w:hanging="1368"/>
      </w:pPr>
    </w:lvl>
    <w:lvl w:ilvl="6">
      <w:start w:val="1"/>
      <w:numFmt w:val="decimal"/>
      <w:lvlText w:val="%1.%2.%3.%4.%5.%6.%7."/>
      <w:lvlJc w:val="left"/>
      <w:pPr>
        <w:tabs>
          <w:tab w:val="num" w:pos="6696"/>
        </w:tabs>
        <w:ind w:left="6696" w:hanging="1656"/>
      </w:pPr>
    </w:lvl>
    <w:lvl w:ilvl="7">
      <w:start w:val="1"/>
      <w:numFmt w:val="decimal"/>
      <w:lvlText w:val="%1.%2.%3.%4.%5.%6.%7.%8."/>
      <w:lvlJc w:val="left"/>
      <w:pPr>
        <w:tabs>
          <w:tab w:val="num" w:pos="7416"/>
        </w:tabs>
        <w:ind w:left="7416" w:hanging="1656"/>
      </w:pPr>
    </w:lvl>
    <w:lvl w:ilvl="8">
      <w:start w:val="1"/>
      <w:numFmt w:val="decimal"/>
      <w:lvlText w:val="%1.%2.%3.%4.%5.%6.%7.%8.%9."/>
      <w:lvlJc w:val="left"/>
      <w:pPr>
        <w:tabs>
          <w:tab w:val="num" w:pos="8280"/>
        </w:tabs>
        <w:ind w:left="8280" w:hanging="1800"/>
      </w:pPr>
    </w:lvl>
  </w:abstractNum>
  <w:abstractNum w:abstractNumId="99" w15:restartNumberingAfterBreak="0">
    <w:nsid w:val="57D97B11"/>
    <w:multiLevelType w:val="hybridMultilevel"/>
    <w:tmpl w:val="6AE44D1E"/>
    <w:lvl w:ilvl="0" w:tplc="F83A65F2">
      <w:start w:val="88"/>
      <w:numFmt w:val="decimal"/>
      <w:lvlText w:val="%1."/>
      <w:lvlJc w:val="left"/>
      <w:pPr>
        <w:ind w:left="360" w:hanging="360"/>
      </w:pPr>
      <w:rPr>
        <w:rFonts w:asciiTheme="minorHAnsi" w:hAnsiTheme="minorHAnsi" w:cstheme="minorHAnsi" w:hint="default"/>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8945E39"/>
    <w:multiLevelType w:val="hybridMultilevel"/>
    <w:tmpl w:val="EE48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9AB371D"/>
    <w:multiLevelType w:val="multilevel"/>
    <w:tmpl w:val="44480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CF35D2"/>
    <w:multiLevelType w:val="multilevel"/>
    <w:tmpl w:val="D74AA9F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C26569F"/>
    <w:multiLevelType w:val="hybridMultilevel"/>
    <w:tmpl w:val="D94E27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5C6C588B"/>
    <w:multiLevelType w:val="hybridMultilevel"/>
    <w:tmpl w:val="EA8CB15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B6567D22">
      <w:start w:val="1"/>
      <w:numFmt w:val="lowerRoman"/>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CA152FB"/>
    <w:multiLevelType w:val="hybridMultilevel"/>
    <w:tmpl w:val="704EDA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5D2B75FE"/>
    <w:multiLevelType w:val="multilevel"/>
    <w:tmpl w:val="C9289F0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DA95849"/>
    <w:multiLevelType w:val="hybridMultilevel"/>
    <w:tmpl w:val="844C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0C0762A"/>
    <w:multiLevelType w:val="hybridMultilevel"/>
    <w:tmpl w:val="08CA86C6"/>
    <w:lvl w:ilvl="0" w:tplc="A782C870">
      <w:start w:val="1"/>
      <w:numFmt w:val="lowerRoman"/>
      <w:lvlText w:val="%1."/>
      <w:lvlJc w:val="left"/>
      <w:pPr>
        <w:ind w:left="2080" w:hanging="720"/>
      </w:pPr>
    </w:lvl>
    <w:lvl w:ilvl="1" w:tplc="08090019">
      <w:start w:val="1"/>
      <w:numFmt w:val="lowerLetter"/>
      <w:lvlText w:val="%2."/>
      <w:lvlJc w:val="left"/>
      <w:pPr>
        <w:ind w:left="2440" w:hanging="360"/>
      </w:pPr>
    </w:lvl>
    <w:lvl w:ilvl="2" w:tplc="0809001B">
      <w:start w:val="1"/>
      <w:numFmt w:val="lowerRoman"/>
      <w:lvlText w:val="%3."/>
      <w:lvlJc w:val="right"/>
      <w:pPr>
        <w:ind w:left="3160" w:hanging="180"/>
      </w:pPr>
    </w:lvl>
    <w:lvl w:ilvl="3" w:tplc="0809000F">
      <w:start w:val="1"/>
      <w:numFmt w:val="decimal"/>
      <w:lvlText w:val="%4."/>
      <w:lvlJc w:val="left"/>
      <w:pPr>
        <w:ind w:left="3880" w:hanging="360"/>
      </w:pPr>
    </w:lvl>
    <w:lvl w:ilvl="4" w:tplc="08090019">
      <w:start w:val="1"/>
      <w:numFmt w:val="lowerLetter"/>
      <w:lvlText w:val="%5."/>
      <w:lvlJc w:val="left"/>
      <w:pPr>
        <w:ind w:left="4600" w:hanging="360"/>
      </w:pPr>
    </w:lvl>
    <w:lvl w:ilvl="5" w:tplc="0809001B">
      <w:start w:val="1"/>
      <w:numFmt w:val="lowerRoman"/>
      <w:lvlText w:val="%6."/>
      <w:lvlJc w:val="right"/>
      <w:pPr>
        <w:ind w:left="5320" w:hanging="180"/>
      </w:pPr>
    </w:lvl>
    <w:lvl w:ilvl="6" w:tplc="0809000F">
      <w:start w:val="1"/>
      <w:numFmt w:val="decimal"/>
      <w:lvlText w:val="%7."/>
      <w:lvlJc w:val="left"/>
      <w:pPr>
        <w:ind w:left="6040" w:hanging="360"/>
      </w:pPr>
    </w:lvl>
    <w:lvl w:ilvl="7" w:tplc="08090019">
      <w:start w:val="1"/>
      <w:numFmt w:val="lowerLetter"/>
      <w:lvlText w:val="%8."/>
      <w:lvlJc w:val="left"/>
      <w:pPr>
        <w:ind w:left="6760" w:hanging="360"/>
      </w:pPr>
    </w:lvl>
    <w:lvl w:ilvl="8" w:tplc="0809001B">
      <w:start w:val="1"/>
      <w:numFmt w:val="lowerRoman"/>
      <w:lvlText w:val="%9."/>
      <w:lvlJc w:val="right"/>
      <w:pPr>
        <w:ind w:left="7480" w:hanging="180"/>
      </w:pPr>
    </w:lvl>
  </w:abstractNum>
  <w:abstractNum w:abstractNumId="109" w15:restartNumberingAfterBreak="0">
    <w:nsid w:val="617172FE"/>
    <w:multiLevelType w:val="hybridMultilevel"/>
    <w:tmpl w:val="AC3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3D4026E"/>
    <w:multiLevelType w:val="hybridMultilevel"/>
    <w:tmpl w:val="EB34D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15:restartNumberingAfterBreak="0">
    <w:nsid w:val="644B690B"/>
    <w:multiLevelType w:val="multilevel"/>
    <w:tmpl w:val="3A869A3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50E0893"/>
    <w:multiLevelType w:val="hybridMultilevel"/>
    <w:tmpl w:val="555C14F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65A41E27"/>
    <w:multiLevelType w:val="multilevel"/>
    <w:tmpl w:val="81423B34"/>
    <w:lvl w:ilvl="0">
      <w:start w:val="1"/>
      <w:numFmt w:val="lowerLetter"/>
      <w:lvlText w:val="%1)"/>
      <w:lvlJc w:val="left"/>
      <w:pPr>
        <w:tabs>
          <w:tab w:val="num" w:pos="1440"/>
        </w:tabs>
        <w:ind w:left="720" w:firstLine="0"/>
      </w:pPr>
      <w:rPr>
        <w:rFonts w:hint="default"/>
        <w:b w:val="0"/>
        <w:i w:val="0"/>
      </w:rPr>
    </w:lvl>
    <w:lvl w:ilvl="1">
      <w:start w:val="1"/>
      <w:numFmt w:val="decimal"/>
      <w:lvlText w:val="%1.%2."/>
      <w:lvlJc w:val="left"/>
      <w:pPr>
        <w:tabs>
          <w:tab w:val="num" w:pos="2160"/>
        </w:tabs>
        <w:ind w:left="2160" w:hanging="720"/>
      </w:pPr>
      <w:rPr>
        <w:rFonts w:hint="default"/>
      </w:rPr>
    </w:lvl>
    <w:lvl w:ilvl="2">
      <w:start w:val="1"/>
      <w:numFmt w:val="decimal"/>
      <w:lvlText w:val="2.1.%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1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5" w15:restartNumberingAfterBreak="0">
    <w:nsid w:val="67197D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7EE6699"/>
    <w:multiLevelType w:val="multilevel"/>
    <w:tmpl w:val="A8E8372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699710F4"/>
    <w:multiLevelType w:val="hybridMultilevel"/>
    <w:tmpl w:val="128A8BBC"/>
    <w:lvl w:ilvl="0" w:tplc="BB600A4E">
      <w:start w:val="2"/>
      <w:numFmt w:val="lowerRoman"/>
      <w:lvlText w:val="%1."/>
      <w:lvlJc w:val="right"/>
      <w:pPr>
        <w:ind w:left="1620" w:hanging="18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6BDE682B"/>
    <w:multiLevelType w:val="multilevel"/>
    <w:tmpl w:val="2E0CDBD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C6A64AA"/>
    <w:multiLevelType w:val="multilevel"/>
    <w:tmpl w:val="8CF4FC0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D7F6972"/>
    <w:multiLevelType w:val="multilevel"/>
    <w:tmpl w:val="F4F61C6C"/>
    <w:lvl w:ilvl="0">
      <w:start w:val="1"/>
      <w:numFmt w:val="decimal"/>
      <w:lvlText w:val="%1."/>
      <w:lvlJc w:val="left"/>
      <w:pPr>
        <w:ind w:left="360" w:hanging="360"/>
      </w:pPr>
    </w:lvl>
    <w:lvl w:ilvl="1">
      <w:start w:val="1"/>
      <w:numFmt w:val="lowerLetter"/>
      <w:lvlText w:val="%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DA63E0B"/>
    <w:multiLevelType w:val="hybridMultilevel"/>
    <w:tmpl w:val="EEC6E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2" w15:restartNumberingAfterBreak="0">
    <w:nsid w:val="6F8C2F0E"/>
    <w:multiLevelType w:val="multilevel"/>
    <w:tmpl w:val="8CF4FC0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0C6289B"/>
    <w:multiLevelType w:val="hybridMultilevel"/>
    <w:tmpl w:val="DC1473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4" w15:restartNumberingAfterBreak="0">
    <w:nsid w:val="71E52DA4"/>
    <w:multiLevelType w:val="hybridMultilevel"/>
    <w:tmpl w:val="2C760D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5" w15:restartNumberingAfterBreak="0">
    <w:nsid w:val="729163CA"/>
    <w:multiLevelType w:val="hybridMultilevel"/>
    <w:tmpl w:val="106C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41D42B8"/>
    <w:multiLevelType w:val="hybridMultilevel"/>
    <w:tmpl w:val="E01872D6"/>
    <w:lvl w:ilvl="0" w:tplc="08090017">
      <w:start w:val="1"/>
      <w:numFmt w:val="lowerLetter"/>
      <w:lvlText w:val="%1)"/>
      <w:lvlJc w:val="left"/>
      <w:pPr>
        <w:ind w:left="1080" w:hanging="360"/>
      </w:pPr>
      <w:rPr>
        <w:rFonts w:hint="default"/>
      </w:rPr>
    </w:lvl>
    <w:lvl w:ilvl="1" w:tplc="1696EBB2">
      <w:start w:val="1"/>
      <w:numFmt w:val="lowerRoman"/>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74A77E62"/>
    <w:multiLevelType w:val="multilevel"/>
    <w:tmpl w:val="B28C3F4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52C7C3B"/>
    <w:multiLevelType w:val="multilevel"/>
    <w:tmpl w:val="0B760DCC"/>
    <w:lvl w:ilvl="0">
      <w:start w:val="28"/>
      <w:numFmt w:val="decimal"/>
      <w:lvlText w:val="%1."/>
      <w:lvlJc w:val="left"/>
      <w:pPr>
        <w:ind w:left="360" w:hanging="360"/>
      </w:pPr>
      <w:rPr>
        <w:rFonts w:hint="default"/>
      </w:rPr>
    </w:lvl>
    <w:lvl w:ilvl="1">
      <w:start w:val="4"/>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75BA2266"/>
    <w:multiLevelType w:val="hybridMultilevel"/>
    <w:tmpl w:val="A2E6C4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6630B3A"/>
    <w:multiLevelType w:val="multilevel"/>
    <w:tmpl w:val="9E06DE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76A86BBA"/>
    <w:multiLevelType w:val="hybridMultilevel"/>
    <w:tmpl w:val="E01872D6"/>
    <w:lvl w:ilvl="0" w:tplc="08090017">
      <w:start w:val="1"/>
      <w:numFmt w:val="lowerLetter"/>
      <w:lvlText w:val="%1)"/>
      <w:lvlJc w:val="left"/>
      <w:pPr>
        <w:ind w:left="720" w:hanging="360"/>
      </w:pPr>
      <w:rPr>
        <w:rFonts w:hint="default"/>
      </w:rPr>
    </w:lvl>
    <w:lvl w:ilvl="1" w:tplc="1696EBB2">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CD76D1"/>
    <w:multiLevelType w:val="multilevel"/>
    <w:tmpl w:val="01D8341E"/>
    <w:lvl w:ilvl="0">
      <w:start w:val="28"/>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761221E"/>
    <w:multiLevelType w:val="multilevel"/>
    <w:tmpl w:val="97566C4A"/>
    <w:lvl w:ilvl="0">
      <w:start w:val="1"/>
      <w:numFmt w:val="lowerLetter"/>
      <w:lvlText w:val="%1)"/>
      <w:lvlJc w:val="left"/>
      <w:pPr>
        <w:tabs>
          <w:tab w:val="num" w:pos="1400"/>
        </w:tabs>
        <w:ind w:left="680" w:firstLine="0"/>
      </w:pPr>
      <w:rPr>
        <w:rFonts w:hint="default"/>
      </w:rPr>
    </w:lvl>
    <w:lvl w:ilvl="1">
      <w:start w:val="1"/>
      <w:numFmt w:val="decimal"/>
      <w:lvlText w:val="%1.%2."/>
      <w:lvlJc w:val="left"/>
      <w:pPr>
        <w:tabs>
          <w:tab w:val="num" w:pos="2120"/>
        </w:tabs>
        <w:ind w:left="2120" w:hanging="720"/>
      </w:pPr>
      <w:rPr>
        <w:rFonts w:hint="default"/>
      </w:rPr>
    </w:lvl>
    <w:lvl w:ilvl="2">
      <w:start w:val="1"/>
      <w:numFmt w:val="decimal"/>
      <w:lvlText w:val="2.1.%3"/>
      <w:lvlJc w:val="left"/>
      <w:pPr>
        <w:tabs>
          <w:tab w:val="num" w:pos="2840"/>
        </w:tabs>
        <w:ind w:left="2840" w:hanging="720"/>
      </w:pPr>
      <w:rPr>
        <w:rFonts w:hint="default"/>
      </w:rPr>
    </w:lvl>
    <w:lvl w:ilvl="3">
      <w:start w:val="1"/>
      <w:numFmt w:val="decimal"/>
      <w:lvlText w:val="%1.%2.%3.%4."/>
      <w:lvlJc w:val="left"/>
      <w:pPr>
        <w:tabs>
          <w:tab w:val="num" w:pos="3920"/>
        </w:tabs>
        <w:ind w:left="3920" w:hanging="1080"/>
      </w:pPr>
      <w:rPr>
        <w:rFonts w:hint="default"/>
      </w:rPr>
    </w:lvl>
    <w:lvl w:ilvl="4">
      <w:start w:val="1"/>
      <w:numFmt w:val="decimal"/>
      <w:lvlText w:val="%1.%2.%3.%4.%5."/>
      <w:lvlJc w:val="left"/>
      <w:pPr>
        <w:tabs>
          <w:tab w:val="num" w:pos="4640"/>
        </w:tabs>
        <w:ind w:left="4640" w:hanging="1080"/>
      </w:pPr>
      <w:rPr>
        <w:rFonts w:hint="default"/>
      </w:rPr>
    </w:lvl>
    <w:lvl w:ilvl="5">
      <w:start w:val="1"/>
      <w:numFmt w:val="decimal"/>
      <w:lvlText w:val="%1.%2.%3.%4.%5.%6."/>
      <w:lvlJc w:val="left"/>
      <w:pPr>
        <w:tabs>
          <w:tab w:val="num" w:pos="5648"/>
        </w:tabs>
        <w:ind w:left="5648" w:hanging="1368"/>
      </w:pPr>
      <w:rPr>
        <w:rFonts w:hint="default"/>
      </w:rPr>
    </w:lvl>
    <w:lvl w:ilvl="6">
      <w:start w:val="1"/>
      <w:numFmt w:val="decimal"/>
      <w:lvlText w:val="%1.%2.%3.%4.%5.%6.%7."/>
      <w:lvlJc w:val="left"/>
      <w:pPr>
        <w:tabs>
          <w:tab w:val="num" w:pos="6656"/>
        </w:tabs>
        <w:ind w:left="6656" w:hanging="1656"/>
      </w:pPr>
      <w:rPr>
        <w:rFonts w:hint="default"/>
      </w:rPr>
    </w:lvl>
    <w:lvl w:ilvl="7">
      <w:start w:val="1"/>
      <w:numFmt w:val="decimal"/>
      <w:lvlText w:val="%1.%2.%3.%4.%5.%6.%7.%8."/>
      <w:lvlJc w:val="left"/>
      <w:pPr>
        <w:tabs>
          <w:tab w:val="num" w:pos="7376"/>
        </w:tabs>
        <w:ind w:left="7376" w:hanging="1656"/>
      </w:pPr>
      <w:rPr>
        <w:rFonts w:hint="default"/>
      </w:rPr>
    </w:lvl>
    <w:lvl w:ilvl="8">
      <w:start w:val="1"/>
      <w:numFmt w:val="decimal"/>
      <w:lvlText w:val="%1.%2.%3.%4.%5.%6.%7.%8.%9."/>
      <w:lvlJc w:val="left"/>
      <w:pPr>
        <w:tabs>
          <w:tab w:val="num" w:pos="8240"/>
        </w:tabs>
        <w:ind w:left="8240" w:hanging="1800"/>
      </w:pPr>
      <w:rPr>
        <w:rFonts w:hint="default"/>
      </w:rPr>
    </w:lvl>
  </w:abstractNum>
  <w:abstractNum w:abstractNumId="134" w15:restartNumberingAfterBreak="0">
    <w:nsid w:val="78F656FA"/>
    <w:multiLevelType w:val="multilevel"/>
    <w:tmpl w:val="1374876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7A264A90"/>
    <w:multiLevelType w:val="multilevel"/>
    <w:tmpl w:val="9AC29A9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7A4916A7"/>
    <w:multiLevelType w:val="hybridMultilevel"/>
    <w:tmpl w:val="7C88E81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7B4E333F"/>
    <w:multiLevelType w:val="hybridMultilevel"/>
    <w:tmpl w:val="5000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B6A5D6D"/>
    <w:multiLevelType w:val="multilevel"/>
    <w:tmpl w:val="D7FEB95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EE1411D"/>
    <w:multiLevelType w:val="hybridMultilevel"/>
    <w:tmpl w:val="7FA0994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861626996">
    <w:abstractNumId w:val="114"/>
  </w:num>
  <w:num w:numId="2" w16cid:durableId="189613824">
    <w:abstractNumId w:val="7"/>
  </w:num>
  <w:num w:numId="3" w16cid:durableId="1370764970">
    <w:abstractNumId w:val="6"/>
  </w:num>
  <w:num w:numId="4" w16cid:durableId="1405298148">
    <w:abstractNumId w:val="5"/>
  </w:num>
  <w:num w:numId="5" w16cid:durableId="1913078416">
    <w:abstractNumId w:val="4"/>
  </w:num>
  <w:num w:numId="6" w16cid:durableId="1605654794">
    <w:abstractNumId w:val="8"/>
  </w:num>
  <w:num w:numId="7" w16cid:durableId="663317223">
    <w:abstractNumId w:val="3"/>
  </w:num>
  <w:num w:numId="8" w16cid:durableId="269170809">
    <w:abstractNumId w:val="2"/>
  </w:num>
  <w:num w:numId="9" w16cid:durableId="1782066689">
    <w:abstractNumId w:val="1"/>
  </w:num>
  <w:num w:numId="10" w16cid:durableId="1695838052">
    <w:abstractNumId w:val="0"/>
  </w:num>
  <w:num w:numId="11" w16cid:durableId="405227931">
    <w:abstractNumId w:val="38"/>
  </w:num>
  <w:num w:numId="12" w16cid:durableId="1451125213">
    <w:abstractNumId w:val="87"/>
  </w:num>
  <w:num w:numId="13" w16cid:durableId="164169616">
    <w:abstractNumId w:val="37"/>
  </w:num>
  <w:num w:numId="14" w16cid:durableId="1285849048">
    <w:abstractNumId w:val="63"/>
  </w:num>
  <w:num w:numId="15" w16cid:durableId="832797454">
    <w:abstractNumId w:val="29"/>
  </w:num>
  <w:num w:numId="16" w16cid:durableId="1605263981">
    <w:abstractNumId w:val="51"/>
  </w:num>
  <w:num w:numId="17" w16cid:durableId="1294556164">
    <w:abstractNumId w:val="115"/>
  </w:num>
  <w:num w:numId="18" w16cid:durableId="460342096">
    <w:abstractNumId w:val="48"/>
  </w:num>
  <w:num w:numId="19" w16cid:durableId="175927353">
    <w:abstractNumId w:val="35"/>
  </w:num>
  <w:num w:numId="20" w16cid:durableId="528303272">
    <w:abstractNumId w:val="25"/>
  </w:num>
  <w:num w:numId="21" w16cid:durableId="198737260">
    <w:abstractNumId w:val="46"/>
  </w:num>
  <w:num w:numId="22" w16cid:durableId="1032997084">
    <w:abstractNumId w:val="68"/>
  </w:num>
  <w:num w:numId="23" w16cid:durableId="465467521">
    <w:abstractNumId w:val="45"/>
  </w:num>
  <w:num w:numId="24" w16cid:durableId="1782844858">
    <w:abstractNumId w:val="129"/>
  </w:num>
  <w:num w:numId="25" w16cid:durableId="928660129">
    <w:abstractNumId w:val="70"/>
  </w:num>
  <w:num w:numId="26" w16cid:durableId="1487211765">
    <w:abstractNumId w:val="135"/>
  </w:num>
  <w:num w:numId="27" w16cid:durableId="1737626870">
    <w:abstractNumId w:val="94"/>
  </w:num>
  <w:num w:numId="28" w16cid:durableId="2078746031">
    <w:abstractNumId w:val="36"/>
  </w:num>
  <w:num w:numId="29" w16cid:durableId="2009210424">
    <w:abstractNumId w:val="95"/>
  </w:num>
  <w:num w:numId="30" w16cid:durableId="916786030">
    <w:abstractNumId w:val="14"/>
  </w:num>
  <w:num w:numId="31" w16cid:durableId="308292056">
    <w:abstractNumId w:val="138"/>
  </w:num>
  <w:num w:numId="32" w16cid:durableId="2128043500">
    <w:abstractNumId w:val="111"/>
  </w:num>
  <w:num w:numId="33" w16cid:durableId="1058090012">
    <w:abstractNumId w:val="102"/>
  </w:num>
  <w:num w:numId="34" w16cid:durableId="1136723501">
    <w:abstractNumId w:val="118"/>
  </w:num>
  <w:num w:numId="35" w16cid:durableId="1471246478">
    <w:abstractNumId w:val="73"/>
  </w:num>
  <w:num w:numId="36" w16cid:durableId="1766152272">
    <w:abstractNumId w:val="71"/>
  </w:num>
  <w:num w:numId="37" w16cid:durableId="1164973401">
    <w:abstractNumId w:val="22"/>
  </w:num>
  <w:num w:numId="38" w16cid:durableId="64886227">
    <w:abstractNumId w:val="57"/>
  </w:num>
  <w:num w:numId="39" w16cid:durableId="495994994">
    <w:abstractNumId w:val="127"/>
  </w:num>
  <w:num w:numId="40" w16cid:durableId="777067803">
    <w:abstractNumId w:val="53"/>
  </w:num>
  <w:num w:numId="41" w16cid:durableId="600719374">
    <w:abstractNumId w:val="82"/>
  </w:num>
  <w:num w:numId="42" w16cid:durableId="1157262652">
    <w:abstractNumId w:val="74"/>
  </w:num>
  <w:num w:numId="43" w16cid:durableId="544752614">
    <w:abstractNumId w:val="65"/>
  </w:num>
  <w:num w:numId="44" w16cid:durableId="1281834514">
    <w:abstractNumId w:val="106"/>
  </w:num>
  <w:num w:numId="45" w16cid:durableId="1101678085">
    <w:abstractNumId w:val="134"/>
  </w:num>
  <w:num w:numId="46" w16cid:durableId="954756568">
    <w:abstractNumId w:val="120"/>
  </w:num>
  <w:num w:numId="47" w16cid:durableId="408038998">
    <w:abstractNumId w:val="59"/>
  </w:num>
  <w:num w:numId="48" w16cid:durableId="13650184">
    <w:abstractNumId w:val="130"/>
  </w:num>
  <w:num w:numId="49" w16cid:durableId="95293709">
    <w:abstractNumId w:val="122"/>
  </w:num>
  <w:num w:numId="50" w16cid:durableId="483009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8085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6265423">
    <w:abstractNumId w:val="58"/>
  </w:num>
  <w:num w:numId="53" w16cid:durableId="1143618996">
    <w:abstractNumId w:val="54"/>
  </w:num>
  <w:num w:numId="54" w16cid:durableId="903489180">
    <w:abstractNumId w:val="50"/>
  </w:num>
  <w:num w:numId="55" w16cid:durableId="1727102610">
    <w:abstractNumId w:val="66"/>
  </w:num>
  <w:num w:numId="56" w16cid:durableId="917441165">
    <w:abstractNumId w:val="104"/>
  </w:num>
  <w:num w:numId="57" w16cid:durableId="943685584">
    <w:abstractNumId w:val="96"/>
  </w:num>
  <w:num w:numId="58" w16cid:durableId="906576785">
    <w:abstractNumId w:val="75"/>
  </w:num>
  <w:num w:numId="59" w16cid:durableId="1369573052">
    <w:abstractNumId w:val="93"/>
  </w:num>
  <w:num w:numId="60" w16cid:durableId="1466312453">
    <w:abstractNumId w:val="89"/>
  </w:num>
  <w:num w:numId="61" w16cid:durableId="1789201719">
    <w:abstractNumId w:val="18"/>
  </w:num>
  <w:num w:numId="62" w16cid:durableId="832381121">
    <w:abstractNumId w:val="13"/>
  </w:num>
  <w:num w:numId="63" w16cid:durableId="1230384841">
    <w:abstractNumId w:val="56"/>
  </w:num>
  <w:num w:numId="64" w16cid:durableId="1732383967">
    <w:abstractNumId w:val="131"/>
  </w:num>
  <w:num w:numId="65" w16cid:durableId="504055228">
    <w:abstractNumId w:val="49"/>
  </w:num>
  <w:num w:numId="66" w16cid:durableId="94444186">
    <w:abstractNumId w:val="136"/>
  </w:num>
  <w:num w:numId="67" w16cid:durableId="1396472264">
    <w:abstractNumId w:val="27"/>
  </w:num>
  <w:num w:numId="68" w16cid:durableId="1555048417">
    <w:abstractNumId w:val="33"/>
  </w:num>
  <w:num w:numId="69" w16cid:durableId="1133909193">
    <w:abstractNumId w:val="98"/>
  </w:num>
  <w:num w:numId="70" w16cid:durableId="1502164570">
    <w:abstractNumId w:val="133"/>
  </w:num>
  <w:num w:numId="71" w16cid:durableId="2055621807">
    <w:abstractNumId w:val="44"/>
  </w:num>
  <w:num w:numId="72" w16cid:durableId="484666399">
    <w:abstractNumId w:val="12"/>
  </w:num>
  <w:num w:numId="73" w16cid:durableId="314652169">
    <w:abstractNumId w:val="60"/>
  </w:num>
  <w:num w:numId="74" w16cid:durableId="627590557">
    <w:abstractNumId w:val="77"/>
  </w:num>
  <w:num w:numId="75" w16cid:durableId="513955030">
    <w:abstractNumId w:val="41"/>
  </w:num>
  <w:num w:numId="76" w16cid:durableId="973213469">
    <w:abstractNumId w:val="64"/>
  </w:num>
  <w:num w:numId="77" w16cid:durableId="238759306">
    <w:abstractNumId w:val="24"/>
  </w:num>
  <w:num w:numId="78" w16cid:durableId="1257208761">
    <w:abstractNumId w:val="61"/>
  </w:num>
  <w:num w:numId="79" w16cid:durableId="572159878">
    <w:abstractNumId w:val="91"/>
  </w:num>
  <w:num w:numId="80" w16cid:durableId="990526679">
    <w:abstractNumId w:val="55"/>
  </w:num>
  <w:num w:numId="81" w16cid:durableId="528102687">
    <w:abstractNumId w:val="88"/>
  </w:num>
  <w:num w:numId="82" w16cid:durableId="1562980988">
    <w:abstractNumId w:val="10"/>
  </w:num>
  <w:num w:numId="83" w16cid:durableId="682516749">
    <w:abstractNumId w:val="30"/>
  </w:num>
  <w:num w:numId="84" w16cid:durableId="16011789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4338229">
    <w:abstractNumId w:val="117"/>
  </w:num>
  <w:num w:numId="86" w16cid:durableId="960209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16716304">
    <w:abstractNumId w:val="72"/>
  </w:num>
  <w:num w:numId="88" w16cid:durableId="211770003">
    <w:abstractNumId w:val="78"/>
  </w:num>
  <w:num w:numId="89" w16cid:durableId="622854476">
    <w:abstractNumId w:val="84"/>
  </w:num>
  <w:num w:numId="90" w16cid:durableId="347756489">
    <w:abstractNumId w:val="119"/>
  </w:num>
  <w:num w:numId="91" w16cid:durableId="772482312">
    <w:abstractNumId w:val="126"/>
  </w:num>
  <w:num w:numId="92" w16cid:durableId="2059162801">
    <w:abstractNumId w:val="116"/>
  </w:num>
  <w:num w:numId="93" w16cid:durableId="2044552711">
    <w:abstractNumId w:val="113"/>
  </w:num>
  <w:num w:numId="94" w16cid:durableId="2076778998">
    <w:abstractNumId w:val="28"/>
  </w:num>
  <w:num w:numId="95" w16cid:durableId="1072049292">
    <w:abstractNumId w:val="137"/>
  </w:num>
  <w:num w:numId="96" w16cid:durableId="219367034">
    <w:abstractNumId w:val="86"/>
  </w:num>
  <w:num w:numId="97" w16cid:durableId="986662628">
    <w:abstractNumId w:val="43"/>
  </w:num>
  <w:num w:numId="98" w16cid:durableId="586423613">
    <w:abstractNumId w:val="125"/>
  </w:num>
  <w:num w:numId="99" w16cid:durableId="569272836">
    <w:abstractNumId w:val="21"/>
  </w:num>
  <w:num w:numId="100" w16cid:durableId="1991933036">
    <w:abstractNumId w:val="107"/>
  </w:num>
  <w:num w:numId="101" w16cid:durableId="998117466">
    <w:abstractNumId w:val="83"/>
  </w:num>
  <w:num w:numId="102" w16cid:durableId="1135830802">
    <w:abstractNumId w:val="92"/>
  </w:num>
  <w:num w:numId="103" w16cid:durableId="1876964855">
    <w:abstractNumId w:val="39"/>
  </w:num>
  <w:num w:numId="104" w16cid:durableId="726149785">
    <w:abstractNumId w:val="30"/>
    <w:lvlOverride w:ilvl="0">
      <w:startOverride w:val="7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81328851">
    <w:abstractNumId w:val="52"/>
  </w:num>
  <w:num w:numId="106" w16cid:durableId="276183570">
    <w:abstractNumId w:val="128"/>
  </w:num>
  <w:num w:numId="107" w16cid:durableId="1108740899">
    <w:abstractNumId w:val="132"/>
  </w:num>
  <w:num w:numId="108" w16cid:durableId="291524498">
    <w:abstractNumId w:val="30"/>
  </w:num>
  <w:num w:numId="109" w16cid:durableId="1709715363">
    <w:abstractNumId w:val="30"/>
    <w:lvlOverride w:ilvl="0">
      <w:startOverride w:val="72"/>
    </w:lvlOverride>
    <w:lvlOverride w:ilvl="1">
      <w:startOverride w:val="7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07727203">
    <w:abstractNumId w:val="30"/>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4327921">
    <w:abstractNumId w:val="3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18602688">
    <w:abstractNumId w:val="30"/>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27759044">
    <w:abstractNumId w:val="81"/>
  </w:num>
  <w:num w:numId="114" w16cid:durableId="1197230738">
    <w:abstractNumId w:val="112"/>
  </w:num>
  <w:num w:numId="115" w16cid:durableId="701054082">
    <w:abstractNumId w:val="87"/>
  </w:num>
  <w:num w:numId="116" w16cid:durableId="115150269">
    <w:abstractNumId w:val="42"/>
  </w:num>
  <w:num w:numId="117" w16cid:durableId="1059473562">
    <w:abstractNumId w:val="15"/>
  </w:num>
  <w:num w:numId="118" w16cid:durableId="2075351460">
    <w:abstractNumId w:val="109"/>
  </w:num>
  <w:num w:numId="119" w16cid:durableId="10956835">
    <w:abstractNumId w:val="40"/>
  </w:num>
  <w:num w:numId="120" w16cid:durableId="931083284">
    <w:abstractNumId w:val="121"/>
  </w:num>
  <w:num w:numId="121" w16cid:durableId="13630477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8210192">
    <w:abstractNumId w:val="69"/>
  </w:num>
  <w:num w:numId="123" w16cid:durableId="1793665088">
    <w:abstractNumId w:val="19"/>
  </w:num>
  <w:num w:numId="124" w16cid:durableId="1870799249">
    <w:abstractNumId w:val="26"/>
  </w:num>
  <w:num w:numId="125" w16cid:durableId="161970178">
    <w:abstractNumId w:val="67"/>
  </w:num>
  <w:num w:numId="126" w16cid:durableId="1967154174">
    <w:abstractNumId w:val="99"/>
  </w:num>
  <w:num w:numId="127" w16cid:durableId="1392071792">
    <w:abstractNumId w:val="47"/>
  </w:num>
  <w:num w:numId="128" w16cid:durableId="110288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520251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579561419">
    <w:abstractNumId w:val="79"/>
  </w:num>
  <w:num w:numId="131" w16cid:durableId="87629098">
    <w:abstractNumId w:val="139"/>
  </w:num>
  <w:num w:numId="132" w16cid:durableId="2145655203">
    <w:abstractNumId w:val="90"/>
  </w:num>
  <w:num w:numId="133" w16cid:durableId="486241714">
    <w:abstractNumId w:val="30"/>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7678165">
    <w:abstractNumId w:val="30"/>
  </w:num>
  <w:num w:numId="135" w16cid:durableId="2100441977">
    <w:abstractNumId w:val="110"/>
  </w:num>
  <w:num w:numId="136" w16cid:durableId="1798795484">
    <w:abstractNumId w:val="9"/>
  </w:num>
  <w:num w:numId="137" w16cid:durableId="1650093675">
    <w:abstractNumId w:val="85"/>
  </w:num>
  <w:num w:numId="138" w16cid:durableId="1208253139">
    <w:abstractNumId w:val="97"/>
  </w:num>
  <w:num w:numId="139" w16cid:durableId="1104767411">
    <w:abstractNumId w:val="100"/>
  </w:num>
  <w:num w:numId="140" w16cid:durableId="247427879">
    <w:abstractNumId w:val="76"/>
  </w:num>
  <w:num w:numId="141" w16cid:durableId="1989821980">
    <w:abstractNumId w:val="32"/>
  </w:num>
  <w:num w:numId="142" w16cid:durableId="1057433386">
    <w:abstractNumId w:val="31"/>
  </w:num>
  <w:num w:numId="143" w16cid:durableId="1732845503">
    <w:abstractNumId w:val="20"/>
  </w:num>
  <w:num w:numId="144" w16cid:durableId="1449592344">
    <w:abstractNumId w:val="101"/>
  </w:num>
  <w:num w:numId="145" w16cid:durableId="1352533759">
    <w:abstractNumId w:val="16"/>
  </w:num>
  <w:num w:numId="146" w16cid:durableId="1588733801">
    <w:abstractNumId w:val="80"/>
  </w:num>
  <w:num w:numId="147" w16cid:durableId="73161680">
    <w:abstractNumId w:val="17"/>
  </w:num>
  <w:num w:numId="148" w16cid:durableId="1090859249">
    <w:abstractNumId w:val="103"/>
  </w:num>
  <w:num w:numId="149" w16cid:durableId="550650220">
    <w:abstractNumId w:val="11"/>
  </w:num>
  <w:num w:numId="150" w16cid:durableId="571357559">
    <w:abstractNumId w:val="105"/>
  </w:num>
  <w:num w:numId="151" w16cid:durableId="569583155">
    <w:abstractNumId w:val="30"/>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471866933">
    <w:abstractNumId w:val="30"/>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07414906">
    <w:abstractNumId w:val="123"/>
  </w:num>
  <w:num w:numId="154" w16cid:durableId="566308257">
    <w:abstractNumId w:val="62"/>
  </w:num>
  <w:num w:numId="155" w16cid:durableId="1024483030">
    <w:abstractNumId w:val="124"/>
  </w:num>
  <w:num w:numId="156" w16cid:durableId="1876427731">
    <w:abstractNumId w:val="30"/>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ON, DOMINIC">
    <w15:presenceInfo w15:providerId="AD" w15:userId="S::DOMINIC.MAHON@EDUCATION.GOV.UK::2d7e0054-bed9-4606-8226-e90c86009c2c"/>
  </w15:person>
  <w15:person w15:author="WRIGHT, Trudie">
    <w15:presenceInfo w15:providerId="AD" w15:userId="S::Trudie.WRIGHT@EDUCATION.GOV.UK::001cca47-b4b1-44a7-8b63-c5341fb7a20c"/>
  </w15:person>
  <w15:person w15:author="TYSON, Katie">
    <w15:presenceInfo w15:providerId="AD" w15:userId="S::Katie.TYSON@EDUCATION.GOV.UK::444ceabb-a7fe-4574-bf28-5a4926ddca74"/>
  </w15:person>
  <w15:person w15:author="DOUGLAS, Alice">
    <w15:presenceInfo w15:providerId="AD" w15:userId="S::Alice.DOUGLAS@EDUCATION.GOV.UK::87393ce5-f2eb-4754-a6e8-d0409bfa44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trackedChanges" w:formatting="1" w:enforcement="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31F"/>
    <w:rsid w:val="00000521"/>
    <w:rsid w:val="00000BF4"/>
    <w:rsid w:val="00001735"/>
    <w:rsid w:val="00001FE6"/>
    <w:rsid w:val="00003333"/>
    <w:rsid w:val="00003477"/>
    <w:rsid w:val="00003892"/>
    <w:rsid w:val="00003C17"/>
    <w:rsid w:val="00004030"/>
    <w:rsid w:val="000049BA"/>
    <w:rsid w:val="00004AF6"/>
    <w:rsid w:val="00005156"/>
    <w:rsid w:val="000065D0"/>
    <w:rsid w:val="000067C2"/>
    <w:rsid w:val="000077D3"/>
    <w:rsid w:val="00007E2D"/>
    <w:rsid w:val="00009988"/>
    <w:rsid w:val="000105F9"/>
    <w:rsid w:val="000110AA"/>
    <w:rsid w:val="00011324"/>
    <w:rsid w:val="00011A88"/>
    <w:rsid w:val="00011C43"/>
    <w:rsid w:val="00011DC6"/>
    <w:rsid w:val="00011E83"/>
    <w:rsid w:val="000122E5"/>
    <w:rsid w:val="000123B1"/>
    <w:rsid w:val="000124BD"/>
    <w:rsid w:val="00012514"/>
    <w:rsid w:val="00012BAB"/>
    <w:rsid w:val="00013727"/>
    <w:rsid w:val="00013A6E"/>
    <w:rsid w:val="00014015"/>
    <w:rsid w:val="00014161"/>
    <w:rsid w:val="0001483E"/>
    <w:rsid w:val="000156E1"/>
    <w:rsid w:val="000160FB"/>
    <w:rsid w:val="000163F2"/>
    <w:rsid w:val="000164E2"/>
    <w:rsid w:val="000209CA"/>
    <w:rsid w:val="00021181"/>
    <w:rsid w:val="000216C0"/>
    <w:rsid w:val="00021779"/>
    <w:rsid w:val="00021A07"/>
    <w:rsid w:val="0002203B"/>
    <w:rsid w:val="00022C15"/>
    <w:rsid w:val="0002324D"/>
    <w:rsid w:val="00023EB8"/>
    <w:rsid w:val="00024647"/>
    <w:rsid w:val="00024FA6"/>
    <w:rsid w:val="00025E79"/>
    <w:rsid w:val="0002623A"/>
    <w:rsid w:val="00026967"/>
    <w:rsid w:val="00027644"/>
    <w:rsid w:val="0002794E"/>
    <w:rsid w:val="00027FFC"/>
    <w:rsid w:val="000303F1"/>
    <w:rsid w:val="00030BF6"/>
    <w:rsid w:val="00031003"/>
    <w:rsid w:val="00031013"/>
    <w:rsid w:val="0003135B"/>
    <w:rsid w:val="000314AE"/>
    <w:rsid w:val="00031555"/>
    <w:rsid w:val="00031752"/>
    <w:rsid w:val="00031890"/>
    <w:rsid w:val="00031BDC"/>
    <w:rsid w:val="00031F36"/>
    <w:rsid w:val="000321AB"/>
    <w:rsid w:val="000335C7"/>
    <w:rsid w:val="00033D4D"/>
    <w:rsid w:val="00033D7B"/>
    <w:rsid w:val="000343C4"/>
    <w:rsid w:val="0003454F"/>
    <w:rsid w:val="00034CB1"/>
    <w:rsid w:val="000351E7"/>
    <w:rsid w:val="0003688B"/>
    <w:rsid w:val="00036E19"/>
    <w:rsid w:val="000370D4"/>
    <w:rsid w:val="00040723"/>
    <w:rsid w:val="0004107E"/>
    <w:rsid w:val="00041170"/>
    <w:rsid w:val="0004139C"/>
    <w:rsid w:val="00041BAC"/>
    <w:rsid w:val="00041DBD"/>
    <w:rsid w:val="00041E36"/>
    <w:rsid w:val="0004204B"/>
    <w:rsid w:val="00042874"/>
    <w:rsid w:val="00043D10"/>
    <w:rsid w:val="000442BD"/>
    <w:rsid w:val="00044660"/>
    <w:rsid w:val="00044971"/>
    <w:rsid w:val="000449FC"/>
    <w:rsid w:val="00044D53"/>
    <w:rsid w:val="00045151"/>
    <w:rsid w:val="00045724"/>
    <w:rsid w:val="00045D73"/>
    <w:rsid w:val="00045F55"/>
    <w:rsid w:val="00046DCD"/>
    <w:rsid w:val="0004769C"/>
    <w:rsid w:val="0004795C"/>
    <w:rsid w:val="00050D4C"/>
    <w:rsid w:val="000511D8"/>
    <w:rsid w:val="0005196C"/>
    <w:rsid w:val="00051B6C"/>
    <w:rsid w:val="00051FD6"/>
    <w:rsid w:val="0005244D"/>
    <w:rsid w:val="000527D8"/>
    <w:rsid w:val="00054376"/>
    <w:rsid w:val="00054BC9"/>
    <w:rsid w:val="00055257"/>
    <w:rsid w:val="00055747"/>
    <w:rsid w:val="00055954"/>
    <w:rsid w:val="00055AEE"/>
    <w:rsid w:val="00055B2C"/>
    <w:rsid w:val="0005625A"/>
    <w:rsid w:val="000569BA"/>
    <w:rsid w:val="00057100"/>
    <w:rsid w:val="000575DE"/>
    <w:rsid w:val="0006049B"/>
    <w:rsid w:val="00060BE7"/>
    <w:rsid w:val="00061536"/>
    <w:rsid w:val="00061598"/>
    <w:rsid w:val="0006175F"/>
    <w:rsid w:val="000619B1"/>
    <w:rsid w:val="00061CFD"/>
    <w:rsid w:val="0006232A"/>
    <w:rsid w:val="000639B8"/>
    <w:rsid w:val="00063A07"/>
    <w:rsid w:val="00063C17"/>
    <w:rsid w:val="00063C6E"/>
    <w:rsid w:val="00064365"/>
    <w:rsid w:val="000656B7"/>
    <w:rsid w:val="00065791"/>
    <w:rsid w:val="00065C5D"/>
    <w:rsid w:val="00066544"/>
    <w:rsid w:val="00066B1C"/>
    <w:rsid w:val="00067A68"/>
    <w:rsid w:val="00067A94"/>
    <w:rsid w:val="00067E01"/>
    <w:rsid w:val="00070400"/>
    <w:rsid w:val="00070D6A"/>
    <w:rsid w:val="00071DD3"/>
    <w:rsid w:val="0007290A"/>
    <w:rsid w:val="0007293D"/>
    <w:rsid w:val="00072CBB"/>
    <w:rsid w:val="00072FE1"/>
    <w:rsid w:val="0007330D"/>
    <w:rsid w:val="00073C64"/>
    <w:rsid w:val="000741A3"/>
    <w:rsid w:val="00074977"/>
    <w:rsid w:val="00074DAA"/>
    <w:rsid w:val="00074E15"/>
    <w:rsid w:val="00075439"/>
    <w:rsid w:val="000758B2"/>
    <w:rsid w:val="00075DE9"/>
    <w:rsid w:val="00076CE0"/>
    <w:rsid w:val="00076D4B"/>
    <w:rsid w:val="00076E70"/>
    <w:rsid w:val="00077204"/>
    <w:rsid w:val="000773C3"/>
    <w:rsid w:val="00077651"/>
    <w:rsid w:val="00077C66"/>
    <w:rsid w:val="00077F61"/>
    <w:rsid w:val="00080042"/>
    <w:rsid w:val="0008036E"/>
    <w:rsid w:val="00080F58"/>
    <w:rsid w:val="00081174"/>
    <w:rsid w:val="00081C9A"/>
    <w:rsid w:val="000824B8"/>
    <w:rsid w:val="000829DE"/>
    <w:rsid w:val="00083A73"/>
    <w:rsid w:val="00083D97"/>
    <w:rsid w:val="00083E24"/>
    <w:rsid w:val="00084551"/>
    <w:rsid w:val="000854D1"/>
    <w:rsid w:val="000857BC"/>
    <w:rsid w:val="00085F1A"/>
    <w:rsid w:val="000864B9"/>
    <w:rsid w:val="00086C30"/>
    <w:rsid w:val="00086FB0"/>
    <w:rsid w:val="00087225"/>
    <w:rsid w:val="0008729E"/>
    <w:rsid w:val="00087832"/>
    <w:rsid w:val="00091138"/>
    <w:rsid w:val="00091376"/>
    <w:rsid w:val="000918BC"/>
    <w:rsid w:val="00091B78"/>
    <w:rsid w:val="000922AD"/>
    <w:rsid w:val="00092712"/>
    <w:rsid w:val="00092C3C"/>
    <w:rsid w:val="0009313F"/>
    <w:rsid w:val="0009354D"/>
    <w:rsid w:val="0009361B"/>
    <w:rsid w:val="0009382E"/>
    <w:rsid w:val="000948D7"/>
    <w:rsid w:val="00094DE8"/>
    <w:rsid w:val="00094E30"/>
    <w:rsid w:val="00094E63"/>
    <w:rsid w:val="00095868"/>
    <w:rsid w:val="00095E5E"/>
    <w:rsid w:val="000966E4"/>
    <w:rsid w:val="00096C92"/>
    <w:rsid w:val="00096F15"/>
    <w:rsid w:val="00097C50"/>
    <w:rsid w:val="00097C73"/>
    <w:rsid w:val="00097EB1"/>
    <w:rsid w:val="00097F9E"/>
    <w:rsid w:val="000A0A1C"/>
    <w:rsid w:val="000A10F4"/>
    <w:rsid w:val="000A14DD"/>
    <w:rsid w:val="000A1AA3"/>
    <w:rsid w:val="000A1CF5"/>
    <w:rsid w:val="000A217D"/>
    <w:rsid w:val="000A2894"/>
    <w:rsid w:val="000A2CA8"/>
    <w:rsid w:val="000A3D8A"/>
    <w:rsid w:val="000A454A"/>
    <w:rsid w:val="000A4B63"/>
    <w:rsid w:val="000A4CA9"/>
    <w:rsid w:val="000A6728"/>
    <w:rsid w:val="000A70B5"/>
    <w:rsid w:val="000A7294"/>
    <w:rsid w:val="000A7B2A"/>
    <w:rsid w:val="000B0851"/>
    <w:rsid w:val="000B08A7"/>
    <w:rsid w:val="000B0D27"/>
    <w:rsid w:val="000B0DDF"/>
    <w:rsid w:val="000B1331"/>
    <w:rsid w:val="000B1D65"/>
    <w:rsid w:val="000B2C0D"/>
    <w:rsid w:val="000B34D3"/>
    <w:rsid w:val="000B36F0"/>
    <w:rsid w:val="000B387A"/>
    <w:rsid w:val="000B3BA0"/>
    <w:rsid w:val="000B3DE0"/>
    <w:rsid w:val="000B41E6"/>
    <w:rsid w:val="000B464A"/>
    <w:rsid w:val="000B46EA"/>
    <w:rsid w:val="000B48E7"/>
    <w:rsid w:val="000B4F3F"/>
    <w:rsid w:val="000B56DF"/>
    <w:rsid w:val="000B62CA"/>
    <w:rsid w:val="000B7672"/>
    <w:rsid w:val="000B7686"/>
    <w:rsid w:val="000C04CE"/>
    <w:rsid w:val="000C0EBF"/>
    <w:rsid w:val="000C0FDD"/>
    <w:rsid w:val="000C1AEC"/>
    <w:rsid w:val="000C21CB"/>
    <w:rsid w:val="000C23BD"/>
    <w:rsid w:val="000C23FE"/>
    <w:rsid w:val="000C3096"/>
    <w:rsid w:val="000C323E"/>
    <w:rsid w:val="000C3C94"/>
    <w:rsid w:val="000C3CEC"/>
    <w:rsid w:val="000C47C6"/>
    <w:rsid w:val="000C48C0"/>
    <w:rsid w:val="000C51D6"/>
    <w:rsid w:val="000C52E0"/>
    <w:rsid w:val="000C5381"/>
    <w:rsid w:val="000C550B"/>
    <w:rsid w:val="000C58D1"/>
    <w:rsid w:val="000C5BEE"/>
    <w:rsid w:val="000C5D75"/>
    <w:rsid w:val="000C5EE3"/>
    <w:rsid w:val="000C6220"/>
    <w:rsid w:val="000C62DB"/>
    <w:rsid w:val="000C6897"/>
    <w:rsid w:val="000C788A"/>
    <w:rsid w:val="000C7AD6"/>
    <w:rsid w:val="000C7CD1"/>
    <w:rsid w:val="000C7D99"/>
    <w:rsid w:val="000D0A4F"/>
    <w:rsid w:val="000D0C70"/>
    <w:rsid w:val="000D0D9F"/>
    <w:rsid w:val="000D1A56"/>
    <w:rsid w:val="000D1D30"/>
    <w:rsid w:val="000D26CF"/>
    <w:rsid w:val="000D273A"/>
    <w:rsid w:val="000D3835"/>
    <w:rsid w:val="000D3E70"/>
    <w:rsid w:val="000D3F0F"/>
    <w:rsid w:val="000D4392"/>
    <w:rsid w:val="000D4433"/>
    <w:rsid w:val="000D5C7B"/>
    <w:rsid w:val="000D62B1"/>
    <w:rsid w:val="000D6CBF"/>
    <w:rsid w:val="000D6FAD"/>
    <w:rsid w:val="000D735B"/>
    <w:rsid w:val="000D73A9"/>
    <w:rsid w:val="000D76F1"/>
    <w:rsid w:val="000D7735"/>
    <w:rsid w:val="000D7FBC"/>
    <w:rsid w:val="000E1C5C"/>
    <w:rsid w:val="000E284A"/>
    <w:rsid w:val="000E3350"/>
    <w:rsid w:val="000E41CD"/>
    <w:rsid w:val="000E4766"/>
    <w:rsid w:val="000E479A"/>
    <w:rsid w:val="000E4D72"/>
    <w:rsid w:val="000E555E"/>
    <w:rsid w:val="000E6737"/>
    <w:rsid w:val="000E708F"/>
    <w:rsid w:val="000E79ED"/>
    <w:rsid w:val="000E7B8C"/>
    <w:rsid w:val="000F03B9"/>
    <w:rsid w:val="000F07F4"/>
    <w:rsid w:val="000F2D44"/>
    <w:rsid w:val="000F2FD8"/>
    <w:rsid w:val="000F3781"/>
    <w:rsid w:val="000F445B"/>
    <w:rsid w:val="000F447D"/>
    <w:rsid w:val="000F4A2E"/>
    <w:rsid w:val="000F5206"/>
    <w:rsid w:val="000F66BC"/>
    <w:rsid w:val="000F73F3"/>
    <w:rsid w:val="000F7BAE"/>
    <w:rsid w:val="000F7BB9"/>
    <w:rsid w:val="001004FB"/>
    <w:rsid w:val="0010051C"/>
    <w:rsid w:val="00100B5E"/>
    <w:rsid w:val="00100D32"/>
    <w:rsid w:val="00100E58"/>
    <w:rsid w:val="001011AB"/>
    <w:rsid w:val="00102037"/>
    <w:rsid w:val="00102226"/>
    <w:rsid w:val="00102227"/>
    <w:rsid w:val="00102303"/>
    <w:rsid w:val="00102A67"/>
    <w:rsid w:val="00102D30"/>
    <w:rsid w:val="00103544"/>
    <w:rsid w:val="001035B3"/>
    <w:rsid w:val="00103E77"/>
    <w:rsid w:val="00104BC1"/>
    <w:rsid w:val="00105466"/>
    <w:rsid w:val="00105515"/>
    <w:rsid w:val="0010573A"/>
    <w:rsid w:val="001059DA"/>
    <w:rsid w:val="00105AA7"/>
    <w:rsid w:val="00106252"/>
    <w:rsid w:val="00106B65"/>
    <w:rsid w:val="001076E3"/>
    <w:rsid w:val="001079F2"/>
    <w:rsid w:val="00111090"/>
    <w:rsid w:val="00111ECD"/>
    <w:rsid w:val="001121B8"/>
    <w:rsid w:val="00112B5C"/>
    <w:rsid w:val="001137FB"/>
    <w:rsid w:val="00113831"/>
    <w:rsid w:val="00113B96"/>
    <w:rsid w:val="00113C16"/>
    <w:rsid w:val="00114227"/>
    <w:rsid w:val="0011457E"/>
    <w:rsid w:val="0011494F"/>
    <w:rsid w:val="00115E16"/>
    <w:rsid w:val="00116012"/>
    <w:rsid w:val="001161F1"/>
    <w:rsid w:val="00116A5C"/>
    <w:rsid w:val="00116C04"/>
    <w:rsid w:val="001200D6"/>
    <w:rsid w:val="00120194"/>
    <w:rsid w:val="00120245"/>
    <w:rsid w:val="001207A6"/>
    <w:rsid w:val="00121063"/>
    <w:rsid w:val="00121402"/>
    <w:rsid w:val="0012199B"/>
    <w:rsid w:val="00121C6C"/>
    <w:rsid w:val="00122C35"/>
    <w:rsid w:val="00122DCC"/>
    <w:rsid w:val="0012330C"/>
    <w:rsid w:val="00124136"/>
    <w:rsid w:val="00124601"/>
    <w:rsid w:val="00124929"/>
    <w:rsid w:val="00124EAE"/>
    <w:rsid w:val="00125DE9"/>
    <w:rsid w:val="00125E43"/>
    <w:rsid w:val="0012603F"/>
    <w:rsid w:val="0012659C"/>
    <w:rsid w:val="00126A1A"/>
    <w:rsid w:val="00126BB2"/>
    <w:rsid w:val="00126EDB"/>
    <w:rsid w:val="00127644"/>
    <w:rsid w:val="00127DAB"/>
    <w:rsid w:val="001308DA"/>
    <w:rsid w:val="00130E55"/>
    <w:rsid w:val="00131065"/>
    <w:rsid w:val="00132222"/>
    <w:rsid w:val="00132A12"/>
    <w:rsid w:val="00132C93"/>
    <w:rsid w:val="00132CCA"/>
    <w:rsid w:val="00133075"/>
    <w:rsid w:val="00134283"/>
    <w:rsid w:val="00134386"/>
    <w:rsid w:val="001348B1"/>
    <w:rsid w:val="00134938"/>
    <w:rsid w:val="001353C2"/>
    <w:rsid w:val="00135608"/>
    <w:rsid w:val="00135772"/>
    <w:rsid w:val="00135E90"/>
    <w:rsid w:val="00136377"/>
    <w:rsid w:val="00136C45"/>
    <w:rsid w:val="001371FA"/>
    <w:rsid w:val="00137356"/>
    <w:rsid w:val="00137406"/>
    <w:rsid w:val="001374CA"/>
    <w:rsid w:val="00137BE6"/>
    <w:rsid w:val="0014056A"/>
    <w:rsid w:val="001409DD"/>
    <w:rsid w:val="00140F91"/>
    <w:rsid w:val="0014122D"/>
    <w:rsid w:val="001415A4"/>
    <w:rsid w:val="00141C73"/>
    <w:rsid w:val="00142106"/>
    <w:rsid w:val="001422C4"/>
    <w:rsid w:val="00142446"/>
    <w:rsid w:val="0014321E"/>
    <w:rsid w:val="00143245"/>
    <w:rsid w:val="001432AA"/>
    <w:rsid w:val="0014389A"/>
    <w:rsid w:val="0014543A"/>
    <w:rsid w:val="00145473"/>
    <w:rsid w:val="00145586"/>
    <w:rsid w:val="0014662D"/>
    <w:rsid w:val="00146EAF"/>
    <w:rsid w:val="00147214"/>
    <w:rsid w:val="0014741A"/>
    <w:rsid w:val="00147AFB"/>
    <w:rsid w:val="001505CA"/>
    <w:rsid w:val="001507B9"/>
    <w:rsid w:val="00150AE7"/>
    <w:rsid w:val="00150B4E"/>
    <w:rsid w:val="00150CA4"/>
    <w:rsid w:val="00150DA6"/>
    <w:rsid w:val="0015100B"/>
    <w:rsid w:val="00151288"/>
    <w:rsid w:val="001516F5"/>
    <w:rsid w:val="00151CE4"/>
    <w:rsid w:val="00151E93"/>
    <w:rsid w:val="00152012"/>
    <w:rsid w:val="0015270B"/>
    <w:rsid w:val="001527C6"/>
    <w:rsid w:val="001529E3"/>
    <w:rsid w:val="00152F02"/>
    <w:rsid w:val="001537E1"/>
    <w:rsid w:val="00153CD8"/>
    <w:rsid w:val="001540AB"/>
    <w:rsid w:val="00154195"/>
    <w:rsid w:val="001555C1"/>
    <w:rsid w:val="001556D1"/>
    <w:rsid w:val="00155819"/>
    <w:rsid w:val="0015586C"/>
    <w:rsid w:val="00155DDD"/>
    <w:rsid w:val="00155DF1"/>
    <w:rsid w:val="00155F64"/>
    <w:rsid w:val="001565A7"/>
    <w:rsid w:val="00156D54"/>
    <w:rsid w:val="00156DE8"/>
    <w:rsid w:val="00157B94"/>
    <w:rsid w:val="00157BF7"/>
    <w:rsid w:val="00161830"/>
    <w:rsid w:val="001622F7"/>
    <w:rsid w:val="001623C3"/>
    <w:rsid w:val="00162586"/>
    <w:rsid w:val="001625AD"/>
    <w:rsid w:val="00162B07"/>
    <w:rsid w:val="00163051"/>
    <w:rsid w:val="00163677"/>
    <w:rsid w:val="00163DE2"/>
    <w:rsid w:val="00164114"/>
    <w:rsid w:val="001654BE"/>
    <w:rsid w:val="0016558B"/>
    <w:rsid w:val="001655BB"/>
    <w:rsid w:val="00165A59"/>
    <w:rsid w:val="00166108"/>
    <w:rsid w:val="001667C4"/>
    <w:rsid w:val="001672C0"/>
    <w:rsid w:val="001678D8"/>
    <w:rsid w:val="00167EDF"/>
    <w:rsid w:val="00167F5A"/>
    <w:rsid w:val="0017056C"/>
    <w:rsid w:val="00171995"/>
    <w:rsid w:val="00171CF1"/>
    <w:rsid w:val="00172355"/>
    <w:rsid w:val="001725D9"/>
    <w:rsid w:val="00172895"/>
    <w:rsid w:val="00172E24"/>
    <w:rsid w:val="001739C4"/>
    <w:rsid w:val="001745D9"/>
    <w:rsid w:val="001747E2"/>
    <w:rsid w:val="0017481A"/>
    <w:rsid w:val="00174BB0"/>
    <w:rsid w:val="00174C2A"/>
    <w:rsid w:val="00174D7F"/>
    <w:rsid w:val="001756DA"/>
    <w:rsid w:val="00175B6E"/>
    <w:rsid w:val="00175C68"/>
    <w:rsid w:val="00175D64"/>
    <w:rsid w:val="001762E2"/>
    <w:rsid w:val="001766DC"/>
    <w:rsid w:val="001768C3"/>
    <w:rsid w:val="00176E3B"/>
    <w:rsid w:val="00176EB9"/>
    <w:rsid w:val="00177428"/>
    <w:rsid w:val="001775DC"/>
    <w:rsid w:val="00177BA9"/>
    <w:rsid w:val="00177DA8"/>
    <w:rsid w:val="00177FCF"/>
    <w:rsid w:val="00180437"/>
    <w:rsid w:val="00180B78"/>
    <w:rsid w:val="00181A94"/>
    <w:rsid w:val="001829FF"/>
    <w:rsid w:val="00182D22"/>
    <w:rsid w:val="00182D49"/>
    <w:rsid w:val="00183A48"/>
    <w:rsid w:val="00183AB2"/>
    <w:rsid w:val="00183E53"/>
    <w:rsid w:val="00183F29"/>
    <w:rsid w:val="00184077"/>
    <w:rsid w:val="00185897"/>
    <w:rsid w:val="0018710A"/>
    <w:rsid w:val="00187241"/>
    <w:rsid w:val="001877CB"/>
    <w:rsid w:val="0019011B"/>
    <w:rsid w:val="00190406"/>
    <w:rsid w:val="00190AA0"/>
    <w:rsid w:val="00190EB1"/>
    <w:rsid w:val="00191186"/>
    <w:rsid w:val="0019120E"/>
    <w:rsid w:val="00191584"/>
    <w:rsid w:val="0019204B"/>
    <w:rsid w:val="00192465"/>
    <w:rsid w:val="001929A1"/>
    <w:rsid w:val="00193932"/>
    <w:rsid w:val="00193A38"/>
    <w:rsid w:val="00194028"/>
    <w:rsid w:val="0019449B"/>
    <w:rsid w:val="001948C7"/>
    <w:rsid w:val="00194E2D"/>
    <w:rsid w:val="00195058"/>
    <w:rsid w:val="00195F73"/>
    <w:rsid w:val="001961C0"/>
    <w:rsid w:val="00196306"/>
    <w:rsid w:val="0019688C"/>
    <w:rsid w:val="00196FC8"/>
    <w:rsid w:val="00197083"/>
    <w:rsid w:val="00197483"/>
    <w:rsid w:val="001975F2"/>
    <w:rsid w:val="001976A4"/>
    <w:rsid w:val="001A1967"/>
    <w:rsid w:val="001A3093"/>
    <w:rsid w:val="001A3A04"/>
    <w:rsid w:val="001A40B1"/>
    <w:rsid w:val="001A4DE4"/>
    <w:rsid w:val="001A5BDC"/>
    <w:rsid w:val="001A60F1"/>
    <w:rsid w:val="001A6BB0"/>
    <w:rsid w:val="001A7486"/>
    <w:rsid w:val="001A74E7"/>
    <w:rsid w:val="001A7D1B"/>
    <w:rsid w:val="001B0E8A"/>
    <w:rsid w:val="001B2539"/>
    <w:rsid w:val="001B26F9"/>
    <w:rsid w:val="001B2AE2"/>
    <w:rsid w:val="001B30E2"/>
    <w:rsid w:val="001B3C2E"/>
    <w:rsid w:val="001B406A"/>
    <w:rsid w:val="001B55B0"/>
    <w:rsid w:val="001B5790"/>
    <w:rsid w:val="001B580C"/>
    <w:rsid w:val="001B58C3"/>
    <w:rsid w:val="001B5B76"/>
    <w:rsid w:val="001B5C15"/>
    <w:rsid w:val="001B687F"/>
    <w:rsid w:val="001B68DA"/>
    <w:rsid w:val="001B6DFC"/>
    <w:rsid w:val="001B7547"/>
    <w:rsid w:val="001B796F"/>
    <w:rsid w:val="001C05F8"/>
    <w:rsid w:val="001C070A"/>
    <w:rsid w:val="001C165F"/>
    <w:rsid w:val="001C1838"/>
    <w:rsid w:val="001C2700"/>
    <w:rsid w:val="001C2DCD"/>
    <w:rsid w:val="001C2DE0"/>
    <w:rsid w:val="001C4420"/>
    <w:rsid w:val="001C4DD8"/>
    <w:rsid w:val="001C5035"/>
    <w:rsid w:val="001C53E4"/>
    <w:rsid w:val="001C53FF"/>
    <w:rsid w:val="001C5A63"/>
    <w:rsid w:val="001C5EB6"/>
    <w:rsid w:val="001C61BD"/>
    <w:rsid w:val="001C659D"/>
    <w:rsid w:val="001C6629"/>
    <w:rsid w:val="001C71D9"/>
    <w:rsid w:val="001C77BD"/>
    <w:rsid w:val="001D04CF"/>
    <w:rsid w:val="001D06B2"/>
    <w:rsid w:val="001D0758"/>
    <w:rsid w:val="001D13AA"/>
    <w:rsid w:val="001D1D12"/>
    <w:rsid w:val="001D1FB8"/>
    <w:rsid w:val="001D21CC"/>
    <w:rsid w:val="001D3379"/>
    <w:rsid w:val="001D353C"/>
    <w:rsid w:val="001D35BD"/>
    <w:rsid w:val="001D457C"/>
    <w:rsid w:val="001D575E"/>
    <w:rsid w:val="001D5770"/>
    <w:rsid w:val="001D5AFB"/>
    <w:rsid w:val="001D5EA0"/>
    <w:rsid w:val="001D66DF"/>
    <w:rsid w:val="001D672E"/>
    <w:rsid w:val="001D67A5"/>
    <w:rsid w:val="001D6934"/>
    <w:rsid w:val="001D6B6F"/>
    <w:rsid w:val="001D6F05"/>
    <w:rsid w:val="001D794D"/>
    <w:rsid w:val="001D7C38"/>
    <w:rsid w:val="001E0052"/>
    <w:rsid w:val="001E174A"/>
    <w:rsid w:val="001E1D29"/>
    <w:rsid w:val="001E22FE"/>
    <w:rsid w:val="001E281E"/>
    <w:rsid w:val="001E34DF"/>
    <w:rsid w:val="001E3A5A"/>
    <w:rsid w:val="001E4728"/>
    <w:rsid w:val="001E59E9"/>
    <w:rsid w:val="001E5C05"/>
    <w:rsid w:val="001E5F45"/>
    <w:rsid w:val="001E5F54"/>
    <w:rsid w:val="001E65FB"/>
    <w:rsid w:val="001E6D14"/>
    <w:rsid w:val="001E7030"/>
    <w:rsid w:val="001E76D8"/>
    <w:rsid w:val="001E7AD9"/>
    <w:rsid w:val="001E7FC6"/>
    <w:rsid w:val="001ED7FD"/>
    <w:rsid w:val="001F067C"/>
    <w:rsid w:val="001F1403"/>
    <w:rsid w:val="001F2C9C"/>
    <w:rsid w:val="001F35DA"/>
    <w:rsid w:val="001F442F"/>
    <w:rsid w:val="001F4D16"/>
    <w:rsid w:val="001F57FE"/>
    <w:rsid w:val="001F5DFF"/>
    <w:rsid w:val="001F62EC"/>
    <w:rsid w:val="001F69F2"/>
    <w:rsid w:val="001F6B30"/>
    <w:rsid w:val="001F7459"/>
    <w:rsid w:val="0020003D"/>
    <w:rsid w:val="00200785"/>
    <w:rsid w:val="00200B3D"/>
    <w:rsid w:val="00200EE3"/>
    <w:rsid w:val="00200F9E"/>
    <w:rsid w:val="00201273"/>
    <w:rsid w:val="00201B77"/>
    <w:rsid w:val="00201CA7"/>
    <w:rsid w:val="00201DB9"/>
    <w:rsid w:val="0020219D"/>
    <w:rsid w:val="00203EC9"/>
    <w:rsid w:val="00205195"/>
    <w:rsid w:val="00205B41"/>
    <w:rsid w:val="00205DF9"/>
    <w:rsid w:val="00205EEB"/>
    <w:rsid w:val="0020669A"/>
    <w:rsid w:val="002066BF"/>
    <w:rsid w:val="002073C0"/>
    <w:rsid w:val="0020754E"/>
    <w:rsid w:val="002076FA"/>
    <w:rsid w:val="002100D7"/>
    <w:rsid w:val="00210BCA"/>
    <w:rsid w:val="0021119B"/>
    <w:rsid w:val="002111AE"/>
    <w:rsid w:val="00211835"/>
    <w:rsid w:val="00211B04"/>
    <w:rsid w:val="00211B1A"/>
    <w:rsid w:val="002124DE"/>
    <w:rsid w:val="0021254B"/>
    <w:rsid w:val="002129FA"/>
    <w:rsid w:val="002132A3"/>
    <w:rsid w:val="00213A13"/>
    <w:rsid w:val="00213A15"/>
    <w:rsid w:val="002143AA"/>
    <w:rsid w:val="00214CAC"/>
    <w:rsid w:val="00215059"/>
    <w:rsid w:val="00215AE0"/>
    <w:rsid w:val="0021655D"/>
    <w:rsid w:val="00216A88"/>
    <w:rsid w:val="00216E4A"/>
    <w:rsid w:val="00217328"/>
    <w:rsid w:val="00217873"/>
    <w:rsid w:val="002205EB"/>
    <w:rsid w:val="00220808"/>
    <w:rsid w:val="0022146F"/>
    <w:rsid w:val="00221894"/>
    <w:rsid w:val="00221F5A"/>
    <w:rsid w:val="0022255C"/>
    <w:rsid w:val="00222833"/>
    <w:rsid w:val="00222D12"/>
    <w:rsid w:val="0022325F"/>
    <w:rsid w:val="0022346A"/>
    <w:rsid w:val="0022354F"/>
    <w:rsid w:val="00223A9C"/>
    <w:rsid w:val="0022489D"/>
    <w:rsid w:val="00224C10"/>
    <w:rsid w:val="00224C2D"/>
    <w:rsid w:val="002256FB"/>
    <w:rsid w:val="00225F69"/>
    <w:rsid w:val="00226570"/>
    <w:rsid w:val="00226B55"/>
    <w:rsid w:val="00226CC0"/>
    <w:rsid w:val="00230559"/>
    <w:rsid w:val="00230919"/>
    <w:rsid w:val="002309E0"/>
    <w:rsid w:val="00230B27"/>
    <w:rsid w:val="00230D8B"/>
    <w:rsid w:val="002311D9"/>
    <w:rsid w:val="002313E0"/>
    <w:rsid w:val="002317E2"/>
    <w:rsid w:val="0023191F"/>
    <w:rsid w:val="00231929"/>
    <w:rsid w:val="00231CA0"/>
    <w:rsid w:val="00231EAF"/>
    <w:rsid w:val="00231EDD"/>
    <w:rsid w:val="00231FE8"/>
    <w:rsid w:val="00232075"/>
    <w:rsid w:val="00232A34"/>
    <w:rsid w:val="00233042"/>
    <w:rsid w:val="002332F8"/>
    <w:rsid w:val="002332FE"/>
    <w:rsid w:val="00233C99"/>
    <w:rsid w:val="00234F75"/>
    <w:rsid w:val="002350F8"/>
    <w:rsid w:val="002353C2"/>
    <w:rsid w:val="00235E5C"/>
    <w:rsid w:val="002368AD"/>
    <w:rsid w:val="00237B5E"/>
    <w:rsid w:val="0024036A"/>
    <w:rsid w:val="0024059A"/>
    <w:rsid w:val="00240A67"/>
    <w:rsid w:val="00240F4B"/>
    <w:rsid w:val="00240F88"/>
    <w:rsid w:val="002414A0"/>
    <w:rsid w:val="00241A56"/>
    <w:rsid w:val="002424A6"/>
    <w:rsid w:val="002425A8"/>
    <w:rsid w:val="00242E39"/>
    <w:rsid w:val="00243540"/>
    <w:rsid w:val="002444E4"/>
    <w:rsid w:val="00244585"/>
    <w:rsid w:val="00244BB7"/>
    <w:rsid w:val="00244EC2"/>
    <w:rsid w:val="00245EE3"/>
    <w:rsid w:val="00246654"/>
    <w:rsid w:val="002477C3"/>
    <w:rsid w:val="00250DC6"/>
    <w:rsid w:val="0025102C"/>
    <w:rsid w:val="002512F3"/>
    <w:rsid w:val="0025192A"/>
    <w:rsid w:val="00252251"/>
    <w:rsid w:val="00252BC5"/>
    <w:rsid w:val="00252F90"/>
    <w:rsid w:val="002530B0"/>
    <w:rsid w:val="0025339B"/>
    <w:rsid w:val="00253435"/>
    <w:rsid w:val="00253492"/>
    <w:rsid w:val="00254B27"/>
    <w:rsid w:val="00255855"/>
    <w:rsid w:val="00256A21"/>
    <w:rsid w:val="0025753E"/>
    <w:rsid w:val="002575C5"/>
    <w:rsid w:val="00257986"/>
    <w:rsid w:val="002579AE"/>
    <w:rsid w:val="002601E1"/>
    <w:rsid w:val="0026042D"/>
    <w:rsid w:val="00260750"/>
    <w:rsid w:val="00260884"/>
    <w:rsid w:val="00260E10"/>
    <w:rsid w:val="002615B4"/>
    <w:rsid w:val="002624C3"/>
    <w:rsid w:val="0026264E"/>
    <w:rsid w:val="00263142"/>
    <w:rsid w:val="00263393"/>
    <w:rsid w:val="0026349D"/>
    <w:rsid w:val="00263F5C"/>
    <w:rsid w:val="002648D4"/>
    <w:rsid w:val="0026553D"/>
    <w:rsid w:val="00265D2C"/>
    <w:rsid w:val="00265E9A"/>
    <w:rsid w:val="0026611B"/>
    <w:rsid w:val="00267060"/>
    <w:rsid w:val="002675A9"/>
    <w:rsid w:val="002675DF"/>
    <w:rsid w:val="00267D87"/>
    <w:rsid w:val="00267D95"/>
    <w:rsid w:val="00271495"/>
    <w:rsid w:val="002717EA"/>
    <w:rsid w:val="002717EE"/>
    <w:rsid w:val="00271C78"/>
    <w:rsid w:val="00271DF8"/>
    <w:rsid w:val="0027209A"/>
    <w:rsid w:val="0027335C"/>
    <w:rsid w:val="00273A1A"/>
    <w:rsid w:val="0027434E"/>
    <w:rsid w:val="00274486"/>
    <w:rsid w:val="002746C1"/>
    <w:rsid w:val="00274729"/>
    <w:rsid w:val="0027533E"/>
    <w:rsid w:val="0027576A"/>
    <w:rsid w:val="0027576B"/>
    <w:rsid w:val="00276DE1"/>
    <w:rsid w:val="00277947"/>
    <w:rsid w:val="002779BC"/>
    <w:rsid w:val="00277AB1"/>
    <w:rsid w:val="00277BAB"/>
    <w:rsid w:val="00277DC3"/>
    <w:rsid w:val="00280101"/>
    <w:rsid w:val="002807CA"/>
    <w:rsid w:val="002812F1"/>
    <w:rsid w:val="00282258"/>
    <w:rsid w:val="00282C71"/>
    <w:rsid w:val="002838F9"/>
    <w:rsid w:val="002839B5"/>
    <w:rsid w:val="00284AA1"/>
    <w:rsid w:val="002856F7"/>
    <w:rsid w:val="002857C0"/>
    <w:rsid w:val="00285818"/>
    <w:rsid w:val="0028677B"/>
    <w:rsid w:val="0028709C"/>
    <w:rsid w:val="0028722C"/>
    <w:rsid w:val="002903CA"/>
    <w:rsid w:val="002905AF"/>
    <w:rsid w:val="00291D34"/>
    <w:rsid w:val="002932EE"/>
    <w:rsid w:val="00293B01"/>
    <w:rsid w:val="00293B3A"/>
    <w:rsid w:val="00293BA2"/>
    <w:rsid w:val="00293FAD"/>
    <w:rsid w:val="0029499A"/>
    <w:rsid w:val="0029506B"/>
    <w:rsid w:val="002953B4"/>
    <w:rsid w:val="00295617"/>
    <w:rsid w:val="00295690"/>
    <w:rsid w:val="00296440"/>
    <w:rsid w:val="00296F1C"/>
    <w:rsid w:val="00297018"/>
    <w:rsid w:val="002979D2"/>
    <w:rsid w:val="00297FBA"/>
    <w:rsid w:val="002A1792"/>
    <w:rsid w:val="002A1E24"/>
    <w:rsid w:val="002A1F74"/>
    <w:rsid w:val="002A1F99"/>
    <w:rsid w:val="002A21F5"/>
    <w:rsid w:val="002A242D"/>
    <w:rsid w:val="002A28F7"/>
    <w:rsid w:val="002A2BFF"/>
    <w:rsid w:val="002A2C39"/>
    <w:rsid w:val="002A3153"/>
    <w:rsid w:val="002A3420"/>
    <w:rsid w:val="002A62FF"/>
    <w:rsid w:val="002A67DD"/>
    <w:rsid w:val="002A6FB8"/>
    <w:rsid w:val="002A6FC9"/>
    <w:rsid w:val="002A7282"/>
    <w:rsid w:val="002A7FF9"/>
    <w:rsid w:val="002B03F6"/>
    <w:rsid w:val="002B05F5"/>
    <w:rsid w:val="002B07B7"/>
    <w:rsid w:val="002B09E5"/>
    <w:rsid w:val="002B17C5"/>
    <w:rsid w:val="002B1E07"/>
    <w:rsid w:val="002B2027"/>
    <w:rsid w:val="002B2781"/>
    <w:rsid w:val="002B3017"/>
    <w:rsid w:val="002B3353"/>
    <w:rsid w:val="002B418C"/>
    <w:rsid w:val="002B4F1A"/>
    <w:rsid w:val="002B527B"/>
    <w:rsid w:val="002B61A1"/>
    <w:rsid w:val="002B6B2B"/>
    <w:rsid w:val="002B789A"/>
    <w:rsid w:val="002B7F21"/>
    <w:rsid w:val="002C0C27"/>
    <w:rsid w:val="002C0E84"/>
    <w:rsid w:val="002C1234"/>
    <w:rsid w:val="002C129F"/>
    <w:rsid w:val="002C1EFC"/>
    <w:rsid w:val="002C2046"/>
    <w:rsid w:val="002C2D1F"/>
    <w:rsid w:val="002C320F"/>
    <w:rsid w:val="002C3348"/>
    <w:rsid w:val="002C3AA4"/>
    <w:rsid w:val="002C543B"/>
    <w:rsid w:val="002C5602"/>
    <w:rsid w:val="002C70FF"/>
    <w:rsid w:val="002C7517"/>
    <w:rsid w:val="002D0526"/>
    <w:rsid w:val="002D1E04"/>
    <w:rsid w:val="002D210C"/>
    <w:rsid w:val="002D3049"/>
    <w:rsid w:val="002D3285"/>
    <w:rsid w:val="002D3515"/>
    <w:rsid w:val="002D3B17"/>
    <w:rsid w:val="002D3D0A"/>
    <w:rsid w:val="002D3D51"/>
    <w:rsid w:val="002D3F75"/>
    <w:rsid w:val="002D4B0E"/>
    <w:rsid w:val="002D512F"/>
    <w:rsid w:val="002D6156"/>
    <w:rsid w:val="002D61A4"/>
    <w:rsid w:val="002D689F"/>
    <w:rsid w:val="002D6A90"/>
    <w:rsid w:val="002E1CC8"/>
    <w:rsid w:val="002E1E14"/>
    <w:rsid w:val="002E2153"/>
    <w:rsid w:val="002E27B1"/>
    <w:rsid w:val="002E27C4"/>
    <w:rsid w:val="002E2CF6"/>
    <w:rsid w:val="002E363F"/>
    <w:rsid w:val="002E463F"/>
    <w:rsid w:val="002E4E9A"/>
    <w:rsid w:val="002E508B"/>
    <w:rsid w:val="002E5485"/>
    <w:rsid w:val="002E56D0"/>
    <w:rsid w:val="002E5AED"/>
    <w:rsid w:val="002E5F9F"/>
    <w:rsid w:val="002E6116"/>
    <w:rsid w:val="002E64C9"/>
    <w:rsid w:val="002E6ADE"/>
    <w:rsid w:val="002E71F6"/>
    <w:rsid w:val="002E7465"/>
    <w:rsid w:val="002E753F"/>
    <w:rsid w:val="002E7783"/>
    <w:rsid w:val="002E7849"/>
    <w:rsid w:val="002E7909"/>
    <w:rsid w:val="002E790F"/>
    <w:rsid w:val="002E7F51"/>
    <w:rsid w:val="002F0874"/>
    <w:rsid w:val="002F144E"/>
    <w:rsid w:val="002F174C"/>
    <w:rsid w:val="002F1AC1"/>
    <w:rsid w:val="002F1C69"/>
    <w:rsid w:val="002F2FEA"/>
    <w:rsid w:val="002F32D4"/>
    <w:rsid w:val="002F336B"/>
    <w:rsid w:val="002F3FFE"/>
    <w:rsid w:val="002F4702"/>
    <w:rsid w:val="002F4768"/>
    <w:rsid w:val="002F4BCE"/>
    <w:rsid w:val="002F4BF8"/>
    <w:rsid w:val="002F610C"/>
    <w:rsid w:val="002F6647"/>
    <w:rsid w:val="002F6AC3"/>
    <w:rsid w:val="002F6C84"/>
    <w:rsid w:val="002F7128"/>
    <w:rsid w:val="002F7C26"/>
    <w:rsid w:val="002F7E73"/>
    <w:rsid w:val="00300CB2"/>
    <w:rsid w:val="00300F99"/>
    <w:rsid w:val="00301B9A"/>
    <w:rsid w:val="003021A2"/>
    <w:rsid w:val="0030292B"/>
    <w:rsid w:val="00302BEE"/>
    <w:rsid w:val="0030391C"/>
    <w:rsid w:val="00303CCF"/>
    <w:rsid w:val="003041D6"/>
    <w:rsid w:val="0030438A"/>
    <w:rsid w:val="00304712"/>
    <w:rsid w:val="00304720"/>
    <w:rsid w:val="00304845"/>
    <w:rsid w:val="00304990"/>
    <w:rsid w:val="00304D6D"/>
    <w:rsid w:val="00304DC1"/>
    <w:rsid w:val="00305139"/>
    <w:rsid w:val="003054C5"/>
    <w:rsid w:val="0030605D"/>
    <w:rsid w:val="003062E2"/>
    <w:rsid w:val="00307171"/>
    <w:rsid w:val="00307318"/>
    <w:rsid w:val="00307D4C"/>
    <w:rsid w:val="00310693"/>
    <w:rsid w:val="003107C4"/>
    <w:rsid w:val="003119AD"/>
    <w:rsid w:val="00311F15"/>
    <w:rsid w:val="00312882"/>
    <w:rsid w:val="00312C5C"/>
    <w:rsid w:val="00313764"/>
    <w:rsid w:val="00314F6D"/>
    <w:rsid w:val="00315021"/>
    <w:rsid w:val="0031595D"/>
    <w:rsid w:val="00315D71"/>
    <w:rsid w:val="00315E49"/>
    <w:rsid w:val="00316287"/>
    <w:rsid w:val="0031652E"/>
    <w:rsid w:val="00316E6C"/>
    <w:rsid w:val="00316F64"/>
    <w:rsid w:val="00317504"/>
    <w:rsid w:val="003175CC"/>
    <w:rsid w:val="0031792B"/>
    <w:rsid w:val="00317FC1"/>
    <w:rsid w:val="00320801"/>
    <w:rsid w:val="00320838"/>
    <w:rsid w:val="00322667"/>
    <w:rsid w:val="003229B8"/>
    <w:rsid w:val="0032380C"/>
    <w:rsid w:val="00324375"/>
    <w:rsid w:val="00324A08"/>
    <w:rsid w:val="00325697"/>
    <w:rsid w:val="00326551"/>
    <w:rsid w:val="00327732"/>
    <w:rsid w:val="00330A23"/>
    <w:rsid w:val="0033113B"/>
    <w:rsid w:val="0033152F"/>
    <w:rsid w:val="00331EDB"/>
    <w:rsid w:val="0033200C"/>
    <w:rsid w:val="00332487"/>
    <w:rsid w:val="00332827"/>
    <w:rsid w:val="003339BC"/>
    <w:rsid w:val="00333DE5"/>
    <w:rsid w:val="0033438F"/>
    <w:rsid w:val="00334625"/>
    <w:rsid w:val="00334756"/>
    <w:rsid w:val="003357FD"/>
    <w:rsid w:val="00335CBC"/>
    <w:rsid w:val="003361C1"/>
    <w:rsid w:val="003363DA"/>
    <w:rsid w:val="003369AD"/>
    <w:rsid w:val="00336B66"/>
    <w:rsid w:val="00336C61"/>
    <w:rsid w:val="003373F0"/>
    <w:rsid w:val="00340060"/>
    <w:rsid w:val="003402CC"/>
    <w:rsid w:val="003403AC"/>
    <w:rsid w:val="00340E36"/>
    <w:rsid w:val="00340EB6"/>
    <w:rsid w:val="003415A1"/>
    <w:rsid w:val="00341601"/>
    <w:rsid w:val="00341B03"/>
    <w:rsid w:val="00341B5C"/>
    <w:rsid w:val="00342536"/>
    <w:rsid w:val="00342C35"/>
    <w:rsid w:val="00342F8B"/>
    <w:rsid w:val="00343978"/>
    <w:rsid w:val="00343B40"/>
    <w:rsid w:val="00343B46"/>
    <w:rsid w:val="00343F15"/>
    <w:rsid w:val="0034456B"/>
    <w:rsid w:val="00345112"/>
    <w:rsid w:val="0034542E"/>
    <w:rsid w:val="003457F9"/>
    <w:rsid w:val="003470F0"/>
    <w:rsid w:val="00347A20"/>
    <w:rsid w:val="003504A6"/>
    <w:rsid w:val="00350B57"/>
    <w:rsid w:val="00350B93"/>
    <w:rsid w:val="00350D49"/>
    <w:rsid w:val="003510E5"/>
    <w:rsid w:val="00351620"/>
    <w:rsid w:val="00351E6D"/>
    <w:rsid w:val="00351ECA"/>
    <w:rsid w:val="00352312"/>
    <w:rsid w:val="0035235F"/>
    <w:rsid w:val="00353443"/>
    <w:rsid w:val="00353544"/>
    <w:rsid w:val="00354858"/>
    <w:rsid w:val="00354D79"/>
    <w:rsid w:val="0035568A"/>
    <w:rsid w:val="00355AB3"/>
    <w:rsid w:val="00355B92"/>
    <w:rsid w:val="00356239"/>
    <w:rsid w:val="0035673A"/>
    <w:rsid w:val="00356C2F"/>
    <w:rsid w:val="00357440"/>
    <w:rsid w:val="003574B7"/>
    <w:rsid w:val="003576D1"/>
    <w:rsid w:val="00357943"/>
    <w:rsid w:val="0036002B"/>
    <w:rsid w:val="00360291"/>
    <w:rsid w:val="00360364"/>
    <w:rsid w:val="003605D5"/>
    <w:rsid w:val="003613A3"/>
    <w:rsid w:val="00361752"/>
    <w:rsid w:val="00361A8F"/>
    <w:rsid w:val="00361C9C"/>
    <w:rsid w:val="00362464"/>
    <w:rsid w:val="003627BC"/>
    <w:rsid w:val="00362EDE"/>
    <w:rsid w:val="003635A1"/>
    <w:rsid w:val="00363E33"/>
    <w:rsid w:val="00364BA3"/>
    <w:rsid w:val="00364CAC"/>
    <w:rsid w:val="00364EB8"/>
    <w:rsid w:val="00365DBE"/>
    <w:rsid w:val="003673B9"/>
    <w:rsid w:val="00370266"/>
    <w:rsid w:val="0037038E"/>
    <w:rsid w:val="00370AA0"/>
    <w:rsid w:val="0037121D"/>
    <w:rsid w:val="00371363"/>
    <w:rsid w:val="00372606"/>
    <w:rsid w:val="00372FBD"/>
    <w:rsid w:val="003736AE"/>
    <w:rsid w:val="00373CAF"/>
    <w:rsid w:val="00374981"/>
    <w:rsid w:val="00374D67"/>
    <w:rsid w:val="00374EDC"/>
    <w:rsid w:val="0037519F"/>
    <w:rsid w:val="0037526E"/>
    <w:rsid w:val="00375ADF"/>
    <w:rsid w:val="00375B8A"/>
    <w:rsid w:val="00375F93"/>
    <w:rsid w:val="003765E7"/>
    <w:rsid w:val="00376AD5"/>
    <w:rsid w:val="00376E50"/>
    <w:rsid w:val="00377062"/>
    <w:rsid w:val="00377687"/>
    <w:rsid w:val="003810D8"/>
    <w:rsid w:val="00381702"/>
    <w:rsid w:val="0038213A"/>
    <w:rsid w:val="003825E9"/>
    <w:rsid w:val="00382713"/>
    <w:rsid w:val="00384494"/>
    <w:rsid w:val="00384A12"/>
    <w:rsid w:val="00384B73"/>
    <w:rsid w:val="00385041"/>
    <w:rsid w:val="003853A4"/>
    <w:rsid w:val="003859BA"/>
    <w:rsid w:val="003859F5"/>
    <w:rsid w:val="00385BD3"/>
    <w:rsid w:val="00385DE5"/>
    <w:rsid w:val="0038622F"/>
    <w:rsid w:val="0038701A"/>
    <w:rsid w:val="00387107"/>
    <w:rsid w:val="003876FA"/>
    <w:rsid w:val="00387B39"/>
    <w:rsid w:val="00387D47"/>
    <w:rsid w:val="00390775"/>
    <w:rsid w:val="0039079A"/>
    <w:rsid w:val="0039194B"/>
    <w:rsid w:val="00391DFB"/>
    <w:rsid w:val="003924B4"/>
    <w:rsid w:val="00392A30"/>
    <w:rsid w:val="003934BB"/>
    <w:rsid w:val="0039370D"/>
    <w:rsid w:val="00393730"/>
    <w:rsid w:val="003939FC"/>
    <w:rsid w:val="00393EDB"/>
    <w:rsid w:val="003946C5"/>
    <w:rsid w:val="00394C20"/>
    <w:rsid w:val="00395089"/>
    <w:rsid w:val="00395109"/>
    <w:rsid w:val="00395E3E"/>
    <w:rsid w:val="00396235"/>
    <w:rsid w:val="00396AB8"/>
    <w:rsid w:val="00396E24"/>
    <w:rsid w:val="00396E74"/>
    <w:rsid w:val="003972F4"/>
    <w:rsid w:val="00397ADD"/>
    <w:rsid w:val="00397EA2"/>
    <w:rsid w:val="003A0161"/>
    <w:rsid w:val="003A111B"/>
    <w:rsid w:val="003A1347"/>
    <w:rsid w:val="003A1CC2"/>
    <w:rsid w:val="003A1E4E"/>
    <w:rsid w:val="003A2320"/>
    <w:rsid w:val="003A26B4"/>
    <w:rsid w:val="003A341A"/>
    <w:rsid w:val="003A4DC2"/>
    <w:rsid w:val="003A4FDC"/>
    <w:rsid w:val="003A54FE"/>
    <w:rsid w:val="003A57E6"/>
    <w:rsid w:val="003A5AAD"/>
    <w:rsid w:val="003A6706"/>
    <w:rsid w:val="003A6C16"/>
    <w:rsid w:val="003A7326"/>
    <w:rsid w:val="003B09D4"/>
    <w:rsid w:val="003B0A19"/>
    <w:rsid w:val="003B0A29"/>
    <w:rsid w:val="003B1121"/>
    <w:rsid w:val="003B2492"/>
    <w:rsid w:val="003B2FB0"/>
    <w:rsid w:val="003B3174"/>
    <w:rsid w:val="003B358A"/>
    <w:rsid w:val="003B47DE"/>
    <w:rsid w:val="003B4FAC"/>
    <w:rsid w:val="003B539B"/>
    <w:rsid w:val="003B5C6F"/>
    <w:rsid w:val="003B5E59"/>
    <w:rsid w:val="003B6D20"/>
    <w:rsid w:val="003B6D54"/>
    <w:rsid w:val="003B77A7"/>
    <w:rsid w:val="003C02D4"/>
    <w:rsid w:val="003C138B"/>
    <w:rsid w:val="003C168D"/>
    <w:rsid w:val="003C1739"/>
    <w:rsid w:val="003C23FE"/>
    <w:rsid w:val="003C282E"/>
    <w:rsid w:val="003C3603"/>
    <w:rsid w:val="003C372E"/>
    <w:rsid w:val="003C3DB2"/>
    <w:rsid w:val="003C3F19"/>
    <w:rsid w:val="003C406D"/>
    <w:rsid w:val="003C4DDA"/>
    <w:rsid w:val="003C5419"/>
    <w:rsid w:val="003C572F"/>
    <w:rsid w:val="003C59A0"/>
    <w:rsid w:val="003C60B5"/>
    <w:rsid w:val="003D1580"/>
    <w:rsid w:val="003D1BF0"/>
    <w:rsid w:val="003D1EFE"/>
    <w:rsid w:val="003D245F"/>
    <w:rsid w:val="003D27FF"/>
    <w:rsid w:val="003D331A"/>
    <w:rsid w:val="003D3C9F"/>
    <w:rsid w:val="003D4220"/>
    <w:rsid w:val="003D4380"/>
    <w:rsid w:val="003D5112"/>
    <w:rsid w:val="003D5A7A"/>
    <w:rsid w:val="003D5D16"/>
    <w:rsid w:val="003D6315"/>
    <w:rsid w:val="003D66FF"/>
    <w:rsid w:val="003D6BC0"/>
    <w:rsid w:val="003D785D"/>
    <w:rsid w:val="003D7AF3"/>
    <w:rsid w:val="003D7CE6"/>
    <w:rsid w:val="003D7F81"/>
    <w:rsid w:val="003E1329"/>
    <w:rsid w:val="003E160C"/>
    <w:rsid w:val="003E1E8D"/>
    <w:rsid w:val="003E321D"/>
    <w:rsid w:val="003E329C"/>
    <w:rsid w:val="003E3A2C"/>
    <w:rsid w:val="003E4082"/>
    <w:rsid w:val="003E4868"/>
    <w:rsid w:val="003E55EE"/>
    <w:rsid w:val="003E584F"/>
    <w:rsid w:val="003E5FD3"/>
    <w:rsid w:val="003E6039"/>
    <w:rsid w:val="003E637B"/>
    <w:rsid w:val="003E646E"/>
    <w:rsid w:val="003E691C"/>
    <w:rsid w:val="003F0097"/>
    <w:rsid w:val="003F0679"/>
    <w:rsid w:val="003F2160"/>
    <w:rsid w:val="003F2474"/>
    <w:rsid w:val="003F3D67"/>
    <w:rsid w:val="003F4124"/>
    <w:rsid w:val="003F56CF"/>
    <w:rsid w:val="003F56EE"/>
    <w:rsid w:val="003F62D2"/>
    <w:rsid w:val="003F62E0"/>
    <w:rsid w:val="003F6ACF"/>
    <w:rsid w:val="003F6C56"/>
    <w:rsid w:val="0040030F"/>
    <w:rsid w:val="0040059C"/>
    <w:rsid w:val="0040061E"/>
    <w:rsid w:val="0040112D"/>
    <w:rsid w:val="004014EA"/>
    <w:rsid w:val="0040221B"/>
    <w:rsid w:val="004024E2"/>
    <w:rsid w:val="00402B63"/>
    <w:rsid w:val="004037F9"/>
    <w:rsid w:val="00403BDA"/>
    <w:rsid w:val="00403F27"/>
    <w:rsid w:val="00403F6D"/>
    <w:rsid w:val="004040B5"/>
    <w:rsid w:val="00404760"/>
    <w:rsid w:val="00405835"/>
    <w:rsid w:val="00405F54"/>
    <w:rsid w:val="00406463"/>
    <w:rsid w:val="004070D5"/>
    <w:rsid w:val="00407139"/>
    <w:rsid w:val="00407908"/>
    <w:rsid w:val="00407FD2"/>
    <w:rsid w:val="00410328"/>
    <w:rsid w:val="004103AE"/>
    <w:rsid w:val="0041066F"/>
    <w:rsid w:val="0041078F"/>
    <w:rsid w:val="004111EE"/>
    <w:rsid w:val="00411ABF"/>
    <w:rsid w:val="00411C22"/>
    <w:rsid w:val="00411E0C"/>
    <w:rsid w:val="00412118"/>
    <w:rsid w:val="004125A8"/>
    <w:rsid w:val="0041276E"/>
    <w:rsid w:val="004127DB"/>
    <w:rsid w:val="004128D8"/>
    <w:rsid w:val="00412EAA"/>
    <w:rsid w:val="00413EF4"/>
    <w:rsid w:val="004140A2"/>
    <w:rsid w:val="00414724"/>
    <w:rsid w:val="00414F39"/>
    <w:rsid w:val="004152A8"/>
    <w:rsid w:val="004156BA"/>
    <w:rsid w:val="0041594E"/>
    <w:rsid w:val="004161C3"/>
    <w:rsid w:val="004162BC"/>
    <w:rsid w:val="0041690D"/>
    <w:rsid w:val="00416C9D"/>
    <w:rsid w:val="00416E7E"/>
    <w:rsid w:val="00417047"/>
    <w:rsid w:val="004171A9"/>
    <w:rsid w:val="00417927"/>
    <w:rsid w:val="00417A7B"/>
    <w:rsid w:val="00417B67"/>
    <w:rsid w:val="00420330"/>
    <w:rsid w:val="0042045A"/>
    <w:rsid w:val="00420FA9"/>
    <w:rsid w:val="00423711"/>
    <w:rsid w:val="00423A3A"/>
    <w:rsid w:val="00423B08"/>
    <w:rsid w:val="00423E9E"/>
    <w:rsid w:val="004242C5"/>
    <w:rsid w:val="004245BB"/>
    <w:rsid w:val="004255BB"/>
    <w:rsid w:val="00425CD3"/>
    <w:rsid w:val="0042647B"/>
    <w:rsid w:val="00427080"/>
    <w:rsid w:val="004274A5"/>
    <w:rsid w:val="00427B74"/>
    <w:rsid w:val="00430130"/>
    <w:rsid w:val="00431CA5"/>
    <w:rsid w:val="00432F73"/>
    <w:rsid w:val="004339FB"/>
    <w:rsid w:val="00433DF9"/>
    <w:rsid w:val="00434245"/>
    <w:rsid w:val="00434B30"/>
    <w:rsid w:val="00434EB1"/>
    <w:rsid w:val="00434F7C"/>
    <w:rsid w:val="004352E3"/>
    <w:rsid w:val="00435C5D"/>
    <w:rsid w:val="00436902"/>
    <w:rsid w:val="00436AEB"/>
    <w:rsid w:val="0043779E"/>
    <w:rsid w:val="00440B8F"/>
    <w:rsid w:val="004414E4"/>
    <w:rsid w:val="00441889"/>
    <w:rsid w:val="004418D5"/>
    <w:rsid w:val="004418D8"/>
    <w:rsid w:val="00441F27"/>
    <w:rsid w:val="00442175"/>
    <w:rsid w:val="00442573"/>
    <w:rsid w:val="004437B3"/>
    <w:rsid w:val="0044389E"/>
    <w:rsid w:val="00443E9B"/>
    <w:rsid w:val="004442B6"/>
    <w:rsid w:val="004447C7"/>
    <w:rsid w:val="004452D6"/>
    <w:rsid w:val="00445592"/>
    <w:rsid w:val="00445788"/>
    <w:rsid w:val="00445E91"/>
    <w:rsid w:val="004464AF"/>
    <w:rsid w:val="004470B3"/>
    <w:rsid w:val="004473AC"/>
    <w:rsid w:val="00447844"/>
    <w:rsid w:val="00447B2C"/>
    <w:rsid w:val="00447FC5"/>
    <w:rsid w:val="00450447"/>
    <w:rsid w:val="00450717"/>
    <w:rsid w:val="004509BE"/>
    <w:rsid w:val="00450E26"/>
    <w:rsid w:val="00450EBD"/>
    <w:rsid w:val="0045127B"/>
    <w:rsid w:val="004512CD"/>
    <w:rsid w:val="004514D2"/>
    <w:rsid w:val="0045214B"/>
    <w:rsid w:val="00453997"/>
    <w:rsid w:val="00453A03"/>
    <w:rsid w:val="0045469D"/>
    <w:rsid w:val="00454CFA"/>
    <w:rsid w:val="00454ECF"/>
    <w:rsid w:val="00455013"/>
    <w:rsid w:val="004555E9"/>
    <w:rsid w:val="00455927"/>
    <w:rsid w:val="00456521"/>
    <w:rsid w:val="00456BD0"/>
    <w:rsid w:val="00456F70"/>
    <w:rsid w:val="004571BF"/>
    <w:rsid w:val="00457588"/>
    <w:rsid w:val="004600D4"/>
    <w:rsid w:val="0046088F"/>
    <w:rsid w:val="004609F7"/>
    <w:rsid w:val="00460D80"/>
    <w:rsid w:val="00461069"/>
    <w:rsid w:val="0046110E"/>
    <w:rsid w:val="0046266A"/>
    <w:rsid w:val="00462B3E"/>
    <w:rsid w:val="00462F76"/>
    <w:rsid w:val="00463320"/>
    <w:rsid w:val="00463594"/>
    <w:rsid w:val="00463813"/>
    <w:rsid w:val="00463DA9"/>
    <w:rsid w:val="00463DBD"/>
    <w:rsid w:val="00463DF8"/>
    <w:rsid w:val="00464616"/>
    <w:rsid w:val="00464B6B"/>
    <w:rsid w:val="004654CC"/>
    <w:rsid w:val="0046591B"/>
    <w:rsid w:val="00466A62"/>
    <w:rsid w:val="00466A9F"/>
    <w:rsid w:val="0046767C"/>
    <w:rsid w:val="00467C30"/>
    <w:rsid w:val="00467CCE"/>
    <w:rsid w:val="0047019D"/>
    <w:rsid w:val="00470223"/>
    <w:rsid w:val="00470705"/>
    <w:rsid w:val="0047090C"/>
    <w:rsid w:val="00470C93"/>
    <w:rsid w:val="00471D61"/>
    <w:rsid w:val="00471F14"/>
    <w:rsid w:val="00472059"/>
    <w:rsid w:val="00472834"/>
    <w:rsid w:val="00472C96"/>
    <w:rsid w:val="00473D32"/>
    <w:rsid w:val="00474065"/>
    <w:rsid w:val="00475772"/>
    <w:rsid w:val="00475AC8"/>
    <w:rsid w:val="00475CE4"/>
    <w:rsid w:val="00476303"/>
    <w:rsid w:val="00476C6E"/>
    <w:rsid w:val="00477804"/>
    <w:rsid w:val="004778FA"/>
    <w:rsid w:val="00480352"/>
    <w:rsid w:val="0048070B"/>
    <w:rsid w:val="0048143B"/>
    <w:rsid w:val="004815C8"/>
    <w:rsid w:val="00481BC8"/>
    <w:rsid w:val="00482110"/>
    <w:rsid w:val="00482684"/>
    <w:rsid w:val="00482F7F"/>
    <w:rsid w:val="00483ED3"/>
    <w:rsid w:val="004842C6"/>
    <w:rsid w:val="004847EC"/>
    <w:rsid w:val="004849EE"/>
    <w:rsid w:val="004856A9"/>
    <w:rsid w:val="00485F83"/>
    <w:rsid w:val="004866AD"/>
    <w:rsid w:val="0048680A"/>
    <w:rsid w:val="00486BE7"/>
    <w:rsid w:val="00486D86"/>
    <w:rsid w:val="0048760C"/>
    <w:rsid w:val="00487EF7"/>
    <w:rsid w:val="00490152"/>
    <w:rsid w:val="00490351"/>
    <w:rsid w:val="00490535"/>
    <w:rsid w:val="004905DF"/>
    <w:rsid w:val="00490A71"/>
    <w:rsid w:val="00490C8A"/>
    <w:rsid w:val="004910E3"/>
    <w:rsid w:val="00491639"/>
    <w:rsid w:val="00491775"/>
    <w:rsid w:val="004919C6"/>
    <w:rsid w:val="00491D6B"/>
    <w:rsid w:val="00492007"/>
    <w:rsid w:val="0049237B"/>
    <w:rsid w:val="00492694"/>
    <w:rsid w:val="004928CA"/>
    <w:rsid w:val="00492A03"/>
    <w:rsid w:val="00492FBC"/>
    <w:rsid w:val="00493502"/>
    <w:rsid w:val="00493953"/>
    <w:rsid w:val="00493A6B"/>
    <w:rsid w:val="00493E8C"/>
    <w:rsid w:val="00493FB0"/>
    <w:rsid w:val="00494DF0"/>
    <w:rsid w:val="00494F07"/>
    <w:rsid w:val="004961B0"/>
    <w:rsid w:val="00497CF1"/>
    <w:rsid w:val="004A1048"/>
    <w:rsid w:val="004A20FA"/>
    <w:rsid w:val="004A23F7"/>
    <w:rsid w:val="004A33D8"/>
    <w:rsid w:val="004A4099"/>
    <w:rsid w:val="004A46E0"/>
    <w:rsid w:val="004A48AB"/>
    <w:rsid w:val="004A51A6"/>
    <w:rsid w:val="004A6536"/>
    <w:rsid w:val="004A6E4C"/>
    <w:rsid w:val="004A7198"/>
    <w:rsid w:val="004A72CD"/>
    <w:rsid w:val="004A7646"/>
    <w:rsid w:val="004A7EA3"/>
    <w:rsid w:val="004B0388"/>
    <w:rsid w:val="004B0483"/>
    <w:rsid w:val="004B087A"/>
    <w:rsid w:val="004B0939"/>
    <w:rsid w:val="004B0B25"/>
    <w:rsid w:val="004B2538"/>
    <w:rsid w:val="004B2DD3"/>
    <w:rsid w:val="004B32F1"/>
    <w:rsid w:val="004B3598"/>
    <w:rsid w:val="004B3B05"/>
    <w:rsid w:val="004B4349"/>
    <w:rsid w:val="004B487B"/>
    <w:rsid w:val="004B4945"/>
    <w:rsid w:val="004B5A81"/>
    <w:rsid w:val="004B6ECB"/>
    <w:rsid w:val="004B7604"/>
    <w:rsid w:val="004C0E12"/>
    <w:rsid w:val="004C194C"/>
    <w:rsid w:val="004C1AD5"/>
    <w:rsid w:val="004C1DDC"/>
    <w:rsid w:val="004C2630"/>
    <w:rsid w:val="004C29D1"/>
    <w:rsid w:val="004C2E7E"/>
    <w:rsid w:val="004C3DE5"/>
    <w:rsid w:val="004C3F8A"/>
    <w:rsid w:val="004C3FC2"/>
    <w:rsid w:val="004C452E"/>
    <w:rsid w:val="004C4672"/>
    <w:rsid w:val="004C4C3E"/>
    <w:rsid w:val="004C4E29"/>
    <w:rsid w:val="004C740F"/>
    <w:rsid w:val="004C7731"/>
    <w:rsid w:val="004C79E7"/>
    <w:rsid w:val="004D0573"/>
    <w:rsid w:val="004D0F83"/>
    <w:rsid w:val="004D13A3"/>
    <w:rsid w:val="004D1CDB"/>
    <w:rsid w:val="004D25D6"/>
    <w:rsid w:val="004D2E38"/>
    <w:rsid w:val="004D31C5"/>
    <w:rsid w:val="004D3D07"/>
    <w:rsid w:val="004D3E80"/>
    <w:rsid w:val="004D4853"/>
    <w:rsid w:val="004D5819"/>
    <w:rsid w:val="004D5F6E"/>
    <w:rsid w:val="004D6485"/>
    <w:rsid w:val="004D6AAD"/>
    <w:rsid w:val="004D792D"/>
    <w:rsid w:val="004E08FC"/>
    <w:rsid w:val="004E0B87"/>
    <w:rsid w:val="004E0EA7"/>
    <w:rsid w:val="004E25AD"/>
    <w:rsid w:val="004E26B2"/>
    <w:rsid w:val="004E37DE"/>
    <w:rsid w:val="004E3948"/>
    <w:rsid w:val="004E3E0D"/>
    <w:rsid w:val="004E3E57"/>
    <w:rsid w:val="004E4680"/>
    <w:rsid w:val="004E5EEE"/>
    <w:rsid w:val="004E696F"/>
    <w:rsid w:val="004E6CD9"/>
    <w:rsid w:val="004E6F31"/>
    <w:rsid w:val="004E6F71"/>
    <w:rsid w:val="004E6FEB"/>
    <w:rsid w:val="004E7107"/>
    <w:rsid w:val="004E72BA"/>
    <w:rsid w:val="004E7626"/>
    <w:rsid w:val="004E7717"/>
    <w:rsid w:val="004F20E3"/>
    <w:rsid w:val="004F211A"/>
    <w:rsid w:val="004F2279"/>
    <w:rsid w:val="004F2901"/>
    <w:rsid w:val="004F2CD0"/>
    <w:rsid w:val="004F2F8F"/>
    <w:rsid w:val="004F3159"/>
    <w:rsid w:val="004F3B5A"/>
    <w:rsid w:val="004F45D9"/>
    <w:rsid w:val="004F4AEF"/>
    <w:rsid w:val="004F4B4D"/>
    <w:rsid w:val="004F4E02"/>
    <w:rsid w:val="004F4F47"/>
    <w:rsid w:val="004F53F4"/>
    <w:rsid w:val="004F58B9"/>
    <w:rsid w:val="004F5A27"/>
    <w:rsid w:val="004F6105"/>
    <w:rsid w:val="004F63D8"/>
    <w:rsid w:val="004F685E"/>
    <w:rsid w:val="004F6C62"/>
    <w:rsid w:val="004F7402"/>
    <w:rsid w:val="004F7ED9"/>
    <w:rsid w:val="00500170"/>
    <w:rsid w:val="00500782"/>
    <w:rsid w:val="00500E6C"/>
    <w:rsid w:val="00501D15"/>
    <w:rsid w:val="005021D5"/>
    <w:rsid w:val="00502464"/>
    <w:rsid w:val="00502C74"/>
    <w:rsid w:val="00503361"/>
    <w:rsid w:val="005038A3"/>
    <w:rsid w:val="00503DDF"/>
    <w:rsid w:val="00504466"/>
    <w:rsid w:val="005046AB"/>
    <w:rsid w:val="00504A41"/>
    <w:rsid w:val="00505263"/>
    <w:rsid w:val="00506790"/>
    <w:rsid w:val="00506A0F"/>
    <w:rsid w:val="005072D8"/>
    <w:rsid w:val="005073A6"/>
    <w:rsid w:val="005076DA"/>
    <w:rsid w:val="005100E5"/>
    <w:rsid w:val="00510135"/>
    <w:rsid w:val="00510647"/>
    <w:rsid w:val="00510866"/>
    <w:rsid w:val="00510C40"/>
    <w:rsid w:val="00511CF0"/>
    <w:rsid w:val="00512AA5"/>
    <w:rsid w:val="00512B0E"/>
    <w:rsid w:val="00512CB2"/>
    <w:rsid w:val="0051470F"/>
    <w:rsid w:val="00515662"/>
    <w:rsid w:val="00515675"/>
    <w:rsid w:val="00515EC9"/>
    <w:rsid w:val="00517A20"/>
    <w:rsid w:val="00517FD4"/>
    <w:rsid w:val="005200F9"/>
    <w:rsid w:val="00521995"/>
    <w:rsid w:val="00521ACE"/>
    <w:rsid w:val="00522276"/>
    <w:rsid w:val="00522CAE"/>
    <w:rsid w:val="00522F8C"/>
    <w:rsid w:val="00523476"/>
    <w:rsid w:val="005237FF"/>
    <w:rsid w:val="00524017"/>
    <w:rsid w:val="005245E2"/>
    <w:rsid w:val="005259C7"/>
    <w:rsid w:val="00525EED"/>
    <w:rsid w:val="00526003"/>
    <w:rsid w:val="005264E0"/>
    <w:rsid w:val="0052676A"/>
    <w:rsid w:val="00526A32"/>
    <w:rsid w:val="00526D30"/>
    <w:rsid w:val="00531ECB"/>
    <w:rsid w:val="00532145"/>
    <w:rsid w:val="005326F6"/>
    <w:rsid w:val="0053334E"/>
    <w:rsid w:val="005340EC"/>
    <w:rsid w:val="005342CE"/>
    <w:rsid w:val="00534450"/>
    <w:rsid w:val="00534DC9"/>
    <w:rsid w:val="005355DC"/>
    <w:rsid w:val="00535D89"/>
    <w:rsid w:val="00535DE3"/>
    <w:rsid w:val="00535E65"/>
    <w:rsid w:val="00536304"/>
    <w:rsid w:val="00536C5A"/>
    <w:rsid w:val="00536E0B"/>
    <w:rsid w:val="00536EDD"/>
    <w:rsid w:val="00537453"/>
    <w:rsid w:val="00537DCE"/>
    <w:rsid w:val="005417A6"/>
    <w:rsid w:val="00541D7E"/>
    <w:rsid w:val="005428AA"/>
    <w:rsid w:val="00542B39"/>
    <w:rsid w:val="00543B04"/>
    <w:rsid w:val="0054410A"/>
    <w:rsid w:val="00544653"/>
    <w:rsid w:val="0054487B"/>
    <w:rsid w:val="00546838"/>
    <w:rsid w:val="00546BBC"/>
    <w:rsid w:val="005474FB"/>
    <w:rsid w:val="00547FD5"/>
    <w:rsid w:val="00550333"/>
    <w:rsid w:val="005504B8"/>
    <w:rsid w:val="005515EB"/>
    <w:rsid w:val="00551CA4"/>
    <w:rsid w:val="005522A8"/>
    <w:rsid w:val="0055230E"/>
    <w:rsid w:val="005535E5"/>
    <w:rsid w:val="00554642"/>
    <w:rsid w:val="00554AA1"/>
    <w:rsid w:val="00554EF1"/>
    <w:rsid w:val="0055587B"/>
    <w:rsid w:val="00556319"/>
    <w:rsid w:val="005567E8"/>
    <w:rsid w:val="00556A47"/>
    <w:rsid w:val="00556E9A"/>
    <w:rsid w:val="005573A5"/>
    <w:rsid w:val="005578D5"/>
    <w:rsid w:val="005578F1"/>
    <w:rsid w:val="00560451"/>
    <w:rsid w:val="00560505"/>
    <w:rsid w:val="00560EF6"/>
    <w:rsid w:val="00561D02"/>
    <w:rsid w:val="00562581"/>
    <w:rsid w:val="005626FD"/>
    <w:rsid w:val="00562991"/>
    <w:rsid w:val="00562A3F"/>
    <w:rsid w:val="00563E21"/>
    <w:rsid w:val="00563E52"/>
    <w:rsid w:val="005647F5"/>
    <w:rsid w:val="005649C5"/>
    <w:rsid w:val="00564AB5"/>
    <w:rsid w:val="005650D1"/>
    <w:rsid w:val="00565188"/>
    <w:rsid w:val="005651D3"/>
    <w:rsid w:val="00565572"/>
    <w:rsid w:val="00565662"/>
    <w:rsid w:val="005656B1"/>
    <w:rsid w:val="00565CAF"/>
    <w:rsid w:val="005664BF"/>
    <w:rsid w:val="00567159"/>
    <w:rsid w:val="00567954"/>
    <w:rsid w:val="00567A76"/>
    <w:rsid w:val="005700C7"/>
    <w:rsid w:val="00570D8D"/>
    <w:rsid w:val="005711E9"/>
    <w:rsid w:val="0057124F"/>
    <w:rsid w:val="005720E2"/>
    <w:rsid w:val="0057250B"/>
    <w:rsid w:val="00572768"/>
    <w:rsid w:val="00573582"/>
    <w:rsid w:val="00573F0A"/>
    <w:rsid w:val="0057408E"/>
    <w:rsid w:val="00574294"/>
    <w:rsid w:val="005749C5"/>
    <w:rsid w:val="0057556A"/>
    <w:rsid w:val="00575636"/>
    <w:rsid w:val="005758E0"/>
    <w:rsid w:val="0057647B"/>
    <w:rsid w:val="00576486"/>
    <w:rsid w:val="0057670A"/>
    <w:rsid w:val="00576D82"/>
    <w:rsid w:val="005772D7"/>
    <w:rsid w:val="00580799"/>
    <w:rsid w:val="0058091C"/>
    <w:rsid w:val="00580A0C"/>
    <w:rsid w:val="005812D7"/>
    <w:rsid w:val="00581372"/>
    <w:rsid w:val="00581D79"/>
    <w:rsid w:val="005823FC"/>
    <w:rsid w:val="005826E3"/>
    <w:rsid w:val="00582DB2"/>
    <w:rsid w:val="00582DFA"/>
    <w:rsid w:val="00582E32"/>
    <w:rsid w:val="00583A5B"/>
    <w:rsid w:val="00583CD6"/>
    <w:rsid w:val="005845C0"/>
    <w:rsid w:val="00584B9F"/>
    <w:rsid w:val="00584DEF"/>
    <w:rsid w:val="00586217"/>
    <w:rsid w:val="00586C42"/>
    <w:rsid w:val="00587612"/>
    <w:rsid w:val="0058776A"/>
    <w:rsid w:val="00587E82"/>
    <w:rsid w:val="00587FC3"/>
    <w:rsid w:val="00590063"/>
    <w:rsid w:val="005905B1"/>
    <w:rsid w:val="00590BB8"/>
    <w:rsid w:val="00590F3F"/>
    <w:rsid w:val="0059130C"/>
    <w:rsid w:val="005914F1"/>
    <w:rsid w:val="00591A41"/>
    <w:rsid w:val="00592514"/>
    <w:rsid w:val="005925BD"/>
    <w:rsid w:val="00592984"/>
    <w:rsid w:val="005931EE"/>
    <w:rsid w:val="00593D46"/>
    <w:rsid w:val="00594362"/>
    <w:rsid w:val="00594452"/>
    <w:rsid w:val="005944E9"/>
    <w:rsid w:val="005945C1"/>
    <w:rsid w:val="00594A12"/>
    <w:rsid w:val="00594AD1"/>
    <w:rsid w:val="005953DC"/>
    <w:rsid w:val="0059545B"/>
    <w:rsid w:val="0059567D"/>
    <w:rsid w:val="00595725"/>
    <w:rsid w:val="00595AA2"/>
    <w:rsid w:val="00595AD8"/>
    <w:rsid w:val="00595DA6"/>
    <w:rsid w:val="0059690C"/>
    <w:rsid w:val="005979BA"/>
    <w:rsid w:val="00597B7A"/>
    <w:rsid w:val="00597BD0"/>
    <w:rsid w:val="00597F80"/>
    <w:rsid w:val="005A03C2"/>
    <w:rsid w:val="005A0755"/>
    <w:rsid w:val="005A07FF"/>
    <w:rsid w:val="005A0AF0"/>
    <w:rsid w:val="005A2970"/>
    <w:rsid w:val="005A298D"/>
    <w:rsid w:val="005A2A2F"/>
    <w:rsid w:val="005A2A40"/>
    <w:rsid w:val="005A2D93"/>
    <w:rsid w:val="005A3223"/>
    <w:rsid w:val="005A359F"/>
    <w:rsid w:val="005A361F"/>
    <w:rsid w:val="005A3DA3"/>
    <w:rsid w:val="005A43D6"/>
    <w:rsid w:val="005A43F7"/>
    <w:rsid w:val="005A4487"/>
    <w:rsid w:val="005A4C04"/>
    <w:rsid w:val="005A5349"/>
    <w:rsid w:val="005A6155"/>
    <w:rsid w:val="005A6C1A"/>
    <w:rsid w:val="005A70A0"/>
    <w:rsid w:val="005A7CE1"/>
    <w:rsid w:val="005B03BB"/>
    <w:rsid w:val="005B05E5"/>
    <w:rsid w:val="005B0B93"/>
    <w:rsid w:val="005B1AF4"/>
    <w:rsid w:val="005B2789"/>
    <w:rsid w:val="005B29A7"/>
    <w:rsid w:val="005B3AAD"/>
    <w:rsid w:val="005B403B"/>
    <w:rsid w:val="005B4C5E"/>
    <w:rsid w:val="005B4E06"/>
    <w:rsid w:val="005B500B"/>
    <w:rsid w:val="005B5350"/>
    <w:rsid w:val="005B55DC"/>
    <w:rsid w:val="005B5AC1"/>
    <w:rsid w:val="005B6031"/>
    <w:rsid w:val="005B612D"/>
    <w:rsid w:val="005B6DAD"/>
    <w:rsid w:val="005B79A4"/>
    <w:rsid w:val="005C09B5"/>
    <w:rsid w:val="005C0B41"/>
    <w:rsid w:val="005C1770"/>
    <w:rsid w:val="005C2355"/>
    <w:rsid w:val="005C23E8"/>
    <w:rsid w:val="005C3031"/>
    <w:rsid w:val="005C31DA"/>
    <w:rsid w:val="005C3946"/>
    <w:rsid w:val="005C4942"/>
    <w:rsid w:val="005C57AE"/>
    <w:rsid w:val="005C57FF"/>
    <w:rsid w:val="005C5E6D"/>
    <w:rsid w:val="005C657D"/>
    <w:rsid w:val="005C65EF"/>
    <w:rsid w:val="005C7FF4"/>
    <w:rsid w:val="005D0480"/>
    <w:rsid w:val="005D097A"/>
    <w:rsid w:val="005D0BA4"/>
    <w:rsid w:val="005D0E4B"/>
    <w:rsid w:val="005D0F93"/>
    <w:rsid w:val="005D1329"/>
    <w:rsid w:val="005D1386"/>
    <w:rsid w:val="005D240F"/>
    <w:rsid w:val="005D2614"/>
    <w:rsid w:val="005D2EF0"/>
    <w:rsid w:val="005D3E1D"/>
    <w:rsid w:val="005D4289"/>
    <w:rsid w:val="005D4C54"/>
    <w:rsid w:val="005D509D"/>
    <w:rsid w:val="005D512C"/>
    <w:rsid w:val="005D5683"/>
    <w:rsid w:val="005D660D"/>
    <w:rsid w:val="005D66FF"/>
    <w:rsid w:val="005D715D"/>
    <w:rsid w:val="005D72F1"/>
    <w:rsid w:val="005D754A"/>
    <w:rsid w:val="005D7A51"/>
    <w:rsid w:val="005D7A70"/>
    <w:rsid w:val="005D7FE8"/>
    <w:rsid w:val="005E1BBD"/>
    <w:rsid w:val="005E29B1"/>
    <w:rsid w:val="005E29F2"/>
    <w:rsid w:val="005E38FD"/>
    <w:rsid w:val="005E3DBC"/>
    <w:rsid w:val="005E3F88"/>
    <w:rsid w:val="005E43BD"/>
    <w:rsid w:val="005E54A4"/>
    <w:rsid w:val="005E551C"/>
    <w:rsid w:val="005E62C9"/>
    <w:rsid w:val="005E6E02"/>
    <w:rsid w:val="005E7149"/>
    <w:rsid w:val="005E71ED"/>
    <w:rsid w:val="005E7FFA"/>
    <w:rsid w:val="005F107C"/>
    <w:rsid w:val="005F121F"/>
    <w:rsid w:val="005F1525"/>
    <w:rsid w:val="005F1962"/>
    <w:rsid w:val="005F196A"/>
    <w:rsid w:val="005F25D7"/>
    <w:rsid w:val="005F273D"/>
    <w:rsid w:val="005F2A72"/>
    <w:rsid w:val="005F2A74"/>
    <w:rsid w:val="005F46F1"/>
    <w:rsid w:val="005F4D92"/>
    <w:rsid w:val="005F4EFA"/>
    <w:rsid w:val="005F5667"/>
    <w:rsid w:val="005F5E9C"/>
    <w:rsid w:val="005F6389"/>
    <w:rsid w:val="005F654D"/>
    <w:rsid w:val="005F669F"/>
    <w:rsid w:val="005F731F"/>
    <w:rsid w:val="005F796A"/>
    <w:rsid w:val="00600BB3"/>
    <w:rsid w:val="00600FFB"/>
    <w:rsid w:val="006011E1"/>
    <w:rsid w:val="00602110"/>
    <w:rsid w:val="00602618"/>
    <w:rsid w:val="006027C9"/>
    <w:rsid w:val="006029E9"/>
    <w:rsid w:val="00602F5A"/>
    <w:rsid w:val="00603645"/>
    <w:rsid w:val="006037AD"/>
    <w:rsid w:val="006039E5"/>
    <w:rsid w:val="00603D8F"/>
    <w:rsid w:val="00603EA4"/>
    <w:rsid w:val="0060409D"/>
    <w:rsid w:val="00605053"/>
    <w:rsid w:val="006056EA"/>
    <w:rsid w:val="00605855"/>
    <w:rsid w:val="00605E51"/>
    <w:rsid w:val="006064FA"/>
    <w:rsid w:val="00606677"/>
    <w:rsid w:val="0060702F"/>
    <w:rsid w:val="00607513"/>
    <w:rsid w:val="00607521"/>
    <w:rsid w:val="006079CD"/>
    <w:rsid w:val="00607C9F"/>
    <w:rsid w:val="00607DF1"/>
    <w:rsid w:val="00610690"/>
    <w:rsid w:val="006108B3"/>
    <w:rsid w:val="00610EEC"/>
    <w:rsid w:val="006110F2"/>
    <w:rsid w:val="00611181"/>
    <w:rsid w:val="00611425"/>
    <w:rsid w:val="006123B3"/>
    <w:rsid w:val="00612D82"/>
    <w:rsid w:val="00612D96"/>
    <w:rsid w:val="00612DC8"/>
    <w:rsid w:val="00612F0C"/>
    <w:rsid w:val="006131F1"/>
    <w:rsid w:val="00613642"/>
    <w:rsid w:val="00613917"/>
    <w:rsid w:val="00613F0F"/>
    <w:rsid w:val="00615173"/>
    <w:rsid w:val="00615391"/>
    <w:rsid w:val="00615E5C"/>
    <w:rsid w:val="00615F96"/>
    <w:rsid w:val="00616A51"/>
    <w:rsid w:val="00616DE8"/>
    <w:rsid w:val="006174E0"/>
    <w:rsid w:val="00620765"/>
    <w:rsid w:val="0062124B"/>
    <w:rsid w:val="006216BE"/>
    <w:rsid w:val="00622079"/>
    <w:rsid w:val="00622185"/>
    <w:rsid w:val="00622230"/>
    <w:rsid w:val="006222C6"/>
    <w:rsid w:val="006230A3"/>
    <w:rsid w:val="006237FB"/>
    <w:rsid w:val="00624090"/>
    <w:rsid w:val="00624426"/>
    <w:rsid w:val="00624F9E"/>
    <w:rsid w:val="00624FD4"/>
    <w:rsid w:val="00625747"/>
    <w:rsid w:val="00625E10"/>
    <w:rsid w:val="006304E1"/>
    <w:rsid w:val="006315DB"/>
    <w:rsid w:val="006317D6"/>
    <w:rsid w:val="0063182F"/>
    <w:rsid w:val="00631FE4"/>
    <w:rsid w:val="00632734"/>
    <w:rsid w:val="00632871"/>
    <w:rsid w:val="00632BBC"/>
    <w:rsid w:val="00632F63"/>
    <w:rsid w:val="00633FE8"/>
    <w:rsid w:val="00635587"/>
    <w:rsid w:val="00635D57"/>
    <w:rsid w:val="0063717C"/>
    <w:rsid w:val="00637A01"/>
    <w:rsid w:val="006402C6"/>
    <w:rsid w:val="006409A5"/>
    <w:rsid w:val="0064131E"/>
    <w:rsid w:val="006418B2"/>
    <w:rsid w:val="00641D20"/>
    <w:rsid w:val="00642404"/>
    <w:rsid w:val="006426C5"/>
    <w:rsid w:val="006427F2"/>
    <w:rsid w:val="00642D86"/>
    <w:rsid w:val="00642E34"/>
    <w:rsid w:val="00643FE0"/>
    <w:rsid w:val="0064404C"/>
    <w:rsid w:val="0064407D"/>
    <w:rsid w:val="0064457F"/>
    <w:rsid w:val="00644A9A"/>
    <w:rsid w:val="00645BBC"/>
    <w:rsid w:val="006460B1"/>
    <w:rsid w:val="00646180"/>
    <w:rsid w:val="00646B94"/>
    <w:rsid w:val="00647758"/>
    <w:rsid w:val="00647EFA"/>
    <w:rsid w:val="00650452"/>
    <w:rsid w:val="00650F6D"/>
    <w:rsid w:val="00651432"/>
    <w:rsid w:val="00651996"/>
    <w:rsid w:val="006524E3"/>
    <w:rsid w:val="006527C5"/>
    <w:rsid w:val="00652973"/>
    <w:rsid w:val="006531AD"/>
    <w:rsid w:val="00653649"/>
    <w:rsid w:val="00653CCA"/>
    <w:rsid w:val="00655099"/>
    <w:rsid w:val="006558CA"/>
    <w:rsid w:val="006559A2"/>
    <w:rsid w:val="00656431"/>
    <w:rsid w:val="00656DEB"/>
    <w:rsid w:val="0065773A"/>
    <w:rsid w:val="006601DB"/>
    <w:rsid w:val="0066057E"/>
    <w:rsid w:val="006606F5"/>
    <w:rsid w:val="00660D81"/>
    <w:rsid w:val="00661239"/>
    <w:rsid w:val="0066141A"/>
    <w:rsid w:val="006615EB"/>
    <w:rsid w:val="00662599"/>
    <w:rsid w:val="0066272C"/>
    <w:rsid w:val="006631E1"/>
    <w:rsid w:val="006637B0"/>
    <w:rsid w:val="00663B5A"/>
    <w:rsid w:val="00663F68"/>
    <w:rsid w:val="0066442D"/>
    <w:rsid w:val="006653ED"/>
    <w:rsid w:val="006658C1"/>
    <w:rsid w:val="00666567"/>
    <w:rsid w:val="00666F84"/>
    <w:rsid w:val="00667B7B"/>
    <w:rsid w:val="00667DE8"/>
    <w:rsid w:val="0067185E"/>
    <w:rsid w:val="00671B62"/>
    <w:rsid w:val="00671D5B"/>
    <w:rsid w:val="0067232A"/>
    <w:rsid w:val="0067276F"/>
    <w:rsid w:val="006732A8"/>
    <w:rsid w:val="0067338D"/>
    <w:rsid w:val="00673870"/>
    <w:rsid w:val="0067444B"/>
    <w:rsid w:val="0067465C"/>
    <w:rsid w:val="00674CBB"/>
    <w:rsid w:val="00675635"/>
    <w:rsid w:val="0067570A"/>
    <w:rsid w:val="006759C4"/>
    <w:rsid w:val="006761ED"/>
    <w:rsid w:val="00676213"/>
    <w:rsid w:val="00676613"/>
    <w:rsid w:val="006767A6"/>
    <w:rsid w:val="00676B1D"/>
    <w:rsid w:val="00676CB8"/>
    <w:rsid w:val="00676D9C"/>
    <w:rsid w:val="006775FA"/>
    <w:rsid w:val="00677C0C"/>
    <w:rsid w:val="00680499"/>
    <w:rsid w:val="0068050F"/>
    <w:rsid w:val="00680668"/>
    <w:rsid w:val="006807AD"/>
    <w:rsid w:val="00680F41"/>
    <w:rsid w:val="00681C52"/>
    <w:rsid w:val="0068240E"/>
    <w:rsid w:val="00682426"/>
    <w:rsid w:val="00682976"/>
    <w:rsid w:val="00682AF0"/>
    <w:rsid w:val="00682CDC"/>
    <w:rsid w:val="00683F61"/>
    <w:rsid w:val="00683F79"/>
    <w:rsid w:val="006846B1"/>
    <w:rsid w:val="00684AE8"/>
    <w:rsid w:val="0068544D"/>
    <w:rsid w:val="006855D8"/>
    <w:rsid w:val="00685BE0"/>
    <w:rsid w:val="006861DB"/>
    <w:rsid w:val="006867A0"/>
    <w:rsid w:val="00686878"/>
    <w:rsid w:val="00686D21"/>
    <w:rsid w:val="006874F1"/>
    <w:rsid w:val="00690048"/>
    <w:rsid w:val="00690373"/>
    <w:rsid w:val="006905F9"/>
    <w:rsid w:val="00690B16"/>
    <w:rsid w:val="00692511"/>
    <w:rsid w:val="00692A95"/>
    <w:rsid w:val="00693832"/>
    <w:rsid w:val="00693AC5"/>
    <w:rsid w:val="0069423E"/>
    <w:rsid w:val="00694569"/>
    <w:rsid w:val="0069496C"/>
    <w:rsid w:val="00694B88"/>
    <w:rsid w:val="00694B8A"/>
    <w:rsid w:val="00694CEC"/>
    <w:rsid w:val="0069513B"/>
    <w:rsid w:val="006958AC"/>
    <w:rsid w:val="00695D08"/>
    <w:rsid w:val="0069603C"/>
    <w:rsid w:val="006961AE"/>
    <w:rsid w:val="00696A84"/>
    <w:rsid w:val="006970FD"/>
    <w:rsid w:val="0069718A"/>
    <w:rsid w:val="006974DD"/>
    <w:rsid w:val="006979C0"/>
    <w:rsid w:val="00697CB1"/>
    <w:rsid w:val="006A01A7"/>
    <w:rsid w:val="006A057B"/>
    <w:rsid w:val="006A0846"/>
    <w:rsid w:val="006A0CE5"/>
    <w:rsid w:val="006A13DC"/>
    <w:rsid w:val="006A1798"/>
    <w:rsid w:val="006A1C8C"/>
    <w:rsid w:val="006A2611"/>
    <w:rsid w:val="006A27AA"/>
    <w:rsid w:val="006A2CD1"/>
    <w:rsid w:val="006A337D"/>
    <w:rsid w:val="006A3602"/>
    <w:rsid w:val="006A3AF1"/>
    <w:rsid w:val="006A3DC8"/>
    <w:rsid w:val="006A3F0A"/>
    <w:rsid w:val="006A4383"/>
    <w:rsid w:val="006A44F9"/>
    <w:rsid w:val="006A4A82"/>
    <w:rsid w:val="006A4DAB"/>
    <w:rsid w:val="006A561C"/>
    <w:rsid w:val="006A5A37"/>
    <w:rsid w:val="006A5B83"/>
    <w:rsid w:val="006A64E7"/>
    <w:rsid w:val="006A774B"/>
    <w:rsid w:val="006B0100"/>
    <w:rsid w:val="006B0800"/>
    <w:rsid w:val="006B1C18"/>
    <w:rsid w:val="006B1F9F"/>
    <w:rsid w:val="006B211F"/>
    <w:rsid w:val="006B310C"/>
    <w:rsid w:val="006B376A"/>
    <w:rsid w:val="006B3CD9"/>
    <w:rsid w:val="006B3EE2"/>
    <w:rsid w:val="006B421D"/>
    <w:rsid w:val="006B463C"/>
    <w:rsid w:val="006B4C20"/>
    <w:rsid w:val="006B580D"/>
    <w:rsid w:val="006B5911"/>
    <w:rsid w:val="006B5C47"/>
    <w:rsid w:val="006B5F9C"/>
    <w:rsid w:val="006B6159"/>
    <w:rsid w:val="006B62D4"/>
    <w:rsid w:val="006B6717"/>
    <w:rsid w:val="006B6D46"/>
    <w:rsid w:val="006B705B"/>
    <w:rsid w:val="006B724B"/>
    <w:rsid w:val="006B7729"/>
    <w:rsid w:val="006B7DE7"/>
    <w:rsid w:val="006B7EE0"/>
    <w:rsid w:val="006C0089"/>
    <w:rsid w:val="006C0165"/>
    <w:rsid w:val="006C047D"/>
    <w:rsid w:val="006C0612"/>
    <w:rsid w:val="006C12D4"/>
    <w:rsid w:val="006C14C8"/>
    <w:rsid w:val="006C17EE"/>
    <w:rsid w:val="006C1C5C"/>
    <w:rsid w:val="006C1D7C"/>
    <w:rsid w:val="006C2173"/>
    <w:rsid w:val="006C21E2"/>
    <w:rsid w:val="006C25B3"/>
    <w:rsid w:val="006C2EF8"/>
    <w:rsid w:val="006C350C"/>
    <w:rsid w:val="006C37B5"/>
    <w:rsid w:val="006C382D"/>
    <w:rsid w:val="006C390B"/>
    <w:rsid w:val="006C3E34"/>
    <w:rsid w:val="006C40B1"/>
    <w:rsid w:val="006C436D"/>
    <w:rsid w:val="006C43F9"/>
    <w:rsid w:val="006C443E"/>
    <w:rsid w:val="006C5B98"/>
    <w:rsid w:val="006C5CEC"/>
    <w:rsid w:val="006C5D81"/>
    <w:rsid w:val="006C67E3"/>
    <w:rsid w:val="006C68E8"/>
    <w:rsid w:val="006C6A35"/>
    <w:rsid w:val="006C6D4F"/>
    <w:rsid w:val="006C6DF4"/>
    <w:rsid w:val="006C78A1"/>
    <w:rsid w:val="006D02E6"/>
    <w:rsid w:val="006D1162"/>
    <w:rsid w:val="006D13B3"/>
    <w:rsid w:val="006D1947"/>
    <w:rsid w:val="006D1B75"/>
    <w:rsid w:val="006D28C1"/>
    <w:rsid w:val="006D2DE3"/>
    <w:rsid w:val="006D2F20"/>
    <w:rsid w:val="006D3008"/>
    <w:rsid w:val="006D325D"/>
    <w:rsid w:val="006D340C"/>
    <w:rsid w:val="006D34C9"/>
    <w:rsid w:val="006D362B"/>
    <w:rsid w:val="006D3D68"/>
    <w:rsid w:val="006D41F9"/>
    <w:rsid w:val="006D47C9"/>
    <w:rsid w:val="006D4D40"/>
    <w:rsid w:val="006D4F86"/>
    <w:rsid w:val="006D5161"/>
    <w:rsid w:val="006D5701"/>
    <w:rsid w:val="006D578C"/>
    <w:rsid w:val="006D602B"/>
    <w:rsid w:val="006D60F9"/>
    <w:rsid w:val="006D6822"/>
    <w:rsid w:val="006D6DC1"/>
    <w:rsid w:val="006D6FC2"/>
    <w:rsid w:val="006D712B"/>
    <w:rsid w:val="006D7648"/>
    <w:rsid w:val="006E046A"/>
    <w:rsid w:val="006E06F9"/>
    <w:rsid w:val="006E0D1C"/>
    <w:rsid w:val="006E124A"/>
    <w:rsid w:val="006E12EC"/>
    <w:rsid w:val="006E171F"/>
    <w:rsid w:val="006E18B9"/>
    <w:rsid w:val="006E2271"/>
    <w:rsid w:val="006E2383"/>
    <w:rsid w:val="006E250D"/>
    <w:rsid w:val="006E26B9"/>
    <w:rsid w:val="006E31EE"/>
    <w:rsid w:val="006E3597"/>
    <w:rsid w:val="006E3F69"/>
    <w:rsid w:val="006E52CE"/>
    <w:rsid w:val="006E5434"/>
    <w:rsid w:val="006E5675"/>
    <w:rsid w:val="006E630E"/>
    <w:rsid w:val="006E733C"/>
    <w:rsid w:val="006E7C7D"/>
    <w:rsid w:val="006E7F39"/>
    <w:rsid w:val="006F0298"/>
    <w:rsid w:val="006F05D5"/>
    <w:rsid w:val="006F1A0D"/>
    <w:rsid w:val="006F1D0B"/>
    <w:rsid w:val="006F1F3B"/>
    <w:rsid w:val="006F1F96"/>
    <w:rsid w:val="006F283C"/>
    <w:rsid w:val="006F2D8A"/>
    <w:rsid w:val="006F2F53"/>
    <w:rsid w:val="006F3955"/>
    <w:rsid w:val="006F3A32"/>
    <w:rsid w:val="006F4102"/>
    <w:rsid w:val="006F4C64"/>
    <w:rsid w:val="006F500F"/>
    <w:rsid w:val="006F7472"/>
    <w:rsid w:val="006F75E1"/>
    <w:rsid w:val="006F77DE"/>
    <w:rsid w:val="006F7D5A"/>
    <w:rsid w:val="00700127"/>
    <w:rsid w:val="0070037F"/>
    <w:rsid w:val="00700B01"/>
    <w:rsid w:val="0070175F"/>
    <w:rsid w:val="0070178F"/>
    <w:rsid w:val="0070229F"/>
    <w:rsid w:val="007023CC"/>
    <w:rsid w:val="00702424"/>
    <w:rsid w:val="00702EBF"/>
    <w:rsid w:val="00703285"/>
    <w:rsid w:val="00703559"/>
    <w:rsid w:val="0070361D"/>
    <w:rsid w:val="00703E8A"/>
    <w:rsid w:val="0070454E"/>
    <w:rsid w:val="00704A33"/>
    <w:rsid w:val="00704ABD"/>
    <w:rsid w:val="00704CD3"/>
    <w:rsid w:val="00704F55"/>
    <w:rsid w:val="007053BD"/>
    <w:rsid w:val="00705722"/>
    <w:rsid w:val="007059F3"/>
    <w:rsid w:val="00706D34"/>
    <w:rsid w:val="007070F4"/>
    <w:rsid w:val="007113DA"/>
    <w:rsid w:val="00711437"/>
    <w:rsid w:val="007124EC"/>
    <w:rsid w:val="00712901"/>
    <w:rsid w:val="00713414"/>
    <w:rsid w:val="007137C4"/>
    <w:rsid w:val="00713CC1"/>
    <w:rsid w:val="00713DD3"/>
    <w:rsid w:val="00715033"/>
    <w:rsid w:val="00715502"/>
    <w:rsid w:val="00715583"/>
    <w:rsid w:val="007156A7"/>
    <w:rsid w:val="007157E7"/>
    <w:rsid w:val="00715897"/>
    <w:rsid w:val="00716141"/>
    <w:rsid w:val="007173E3"/>
    <w:rsid w:val="007174EB"/>
    <w:rsid w:val="007179DF"/>
    <w:rsid w:val="00717B1E"/>
    <w:rsid w:val="0072027F"/>
    <w:rsid w:val="00720739"/>
    <w:rsid w:val="007209E5"/>
    <w:rsid w:val="00720F27"/>
    <w:rsid w:val="0072107B"/>
    <w:rsid w:val="0072127F"/>
    <w:rsid w:val="007215EF"/>
    <w:rsid w:val="00721622"/>
    <w:rsid w:val="00721933"/>
    <w:rsid w:val="00721BE5"/>
    <w:rsid w:val="00721E89"/>
    <w:rsid w:val="0072228D"/>
    <w:rsid w:val="00722B02"/>
    <w:rsid w:val="0072377A"/>
    <w:rsid w:val="00724342"/>
    <w:rsid w:val="00724695"/>
    <w:rsid w:val="00725605"/>
    <w:rsid w:val="00725AA2"/>
    <w:rsid w:val="00725C29"/>
    <w:rsid w:val="007260A7"/>
    <w:rsid w:val="007263B4"/>
    <w:rsid w:val="00726546"/>
    <w:rsid w:val="00727BAC"/>
    <w:rsid w:val="00730350"/>
    <w:rsid w:val="0073095F"/>
    <w:rsid w:val="00730BAD"/>
    <w:rsid w:val="007316E1"/>
    <w:rsid w:val="00732438"/>
    <w:rsid w:val="00732524"/>
    <w:rsid w:val="007331DF"/>
    <w:rsid w:val="00734076"/>
    <w:rsid w:val="00734A7B"/>
    <w:rsid w:val="00734AB3"/>
    <w:rsid w:val="0073516C"/>
    <w:rsid w:val="007365AD"/>
    <w:rsid w:val="00736E9A"/>
    <w:rsid w:val="00737596"/>
    <w:rsid w:val="007403F5"/>
    <w:rsid w:val="007404FA"/>
    <w:rsid w:val="0074073E"/>
    <w:rsid w:val="007409CE"/>
    <w:rsid w:val="00740D07"/>
    <w:rsid w:val="00741509"/>
    <w:rsid w:val="00741838"/>
    <w:rsid w:val="00741CC9"/>
    <w:rsid w:val="00741F95"/>
    <w:rsid w:val="00742496"/>
    <w:rsid w:val="007426B3"/>
    <w:rsid w:val="00742754"/>
    <w:rsid w:val="00742BA2"/>
    <w:rsid w:val="00743353"/>
    <w:rsid w:val="00743860"/>
    <w:rsid w:val="00743A55"/>
    <w:rsid w:val="0074402E"/>
    <w:rsid w:val="00745714"/>
    <w:rsid w:val="0074639C"/>
    <w:rsid w:val="007466CC"/>
    <w:rsid w:val="00746E4C"/>
    <w:rsid w:val="0074708D"/>
    <w:rsid w:val="00750240"/>
    <w:rsid w:val="00750736"/>
    <w:rsid w:val="0075096B"/>
    <w:rsid w:val="00750DAA"/>
    <w:rsid w:val="0075157C"/>
    <w:rsid w:val="00751648"/>
    <w:rsid w:val="00751CAB"/>
    <w:rsid w:val="007522D0"/>
    <w:rsid w:val="00752337"/>
    <w:rsid w:val="0075248D"/>
    <w:rsid w:val="007524C1"/>
    <w:rsid w:val="00752A15"/>
    <w:rsid w:val="00752E82"/>
    <w:rsid w:val="0075346A"/>
    <w:rsid w:val="00753480"/>
    <w:rsid w:val="0075371D"/>
    <w:rsid w:val="007545A0"/>
    <w:rsid w:val="00754DE7"/>
    <w:rsid w:val="00754FDF"/>
    <w:rsid w:val="0075517D"/>
    <w:rsid w:val="007558E7"/>
    <w:rsid w:val="00756BAF"/>
    <w:rsid w:val="007571C7"/>
    <w:rsid w:val="007579D7"/>
    <w:rsid w:val="00757B0B"/>
    <w:rsid w:val="00757E53"/>
    <w:rsid w:val="00760C19"/>
    <w:rsid w:val="0076158D"/>
    <w:rsid w:val="00761C26"/>
    <w:rsid w:val="0076231A"/>
    <w:rsid w:val="00762796"/>
    <w:rsid w:val="00762B4B"/>
    <w:rsid w:val="0076301C"/>
    <w:rsid w:val="0076412E"/>
    <w:rsid w:val="00764B21"/>
    <w:rsid w:val="00764D03"/>
    <w:rsid w:val="00765118"/>
    <w:rsid w:val="007652D4"/>
    <w:rsid w:val="0076539E"/>
    <w:rsid w:val="0076570B"/>
    <w:rsid w:val="00766071"/>
    <w:rsid w:val="007662DA"/>
    <w:rsid w:val="00766353"/>
    <w:rsid w:val="007665D2"/>
    <w:rsid w:val="00767A41"/>
    <w:rsid w:val="00767B8A"/>
    <w:rsid w:val="00770DEA"/>
    <w:rsid w:val="00771100"/>
    <w:rsid w:val="00771A4B"/>
    <w:rsid w:val="007725B8"/>
    <w:rsid w:val="00773183"/>
    <w:rsid w:val="00773581"/>
    <w:rsid w:val="00773E54"/>
    <w:rsid w:val="00774180"/>
    <w:rsid w:val="00774213"/>
    <w:rsid w:val="00774F55"/>
    <w:rsid w:val="0077566F"/>
    <w:rsid w:val="00775787"/>
    <w:rsid w:val="00775835"/>
    <w:rsid w:val="00775CFA"/>
    <w:rsid w:val="00775D8A"/>
    <w:rsid w:val="0077659E"/>
    <w:rsid w:val="007766FB"/>
    <w:rsid w:val="00777AD4"/>
    <w:rsid w:val="00777D31"/>
    <w:rsid w:val="00777FC6"/>
    <w:rsid w:val="007803F0"/>
    <w:rsid w:val="00780602"/>
    <w:rsid w:val="007806E2"/>
    <w:rsid w:val="007807DB"/>
    <w:rsid w:val="007807DD"/>
    <w:rsid w:val="00780950"/>
    <w:rsid w:val="007809EF"/>
    <w:rsid w:val="00780F14"/>
    <w:rsid w:val="007811B3"/>
    <w:rsid w:val="00781A3E"/>
    <w:rsid w:val="00783004"/>
    <w:rsid w:val="00783D2C"/>
    <w:rsid w:val="00784166"/>
    <w:rsid w:val="00784CA8"/>
    <w:rsid w:val="00784E89"/>
    <w:rsid w:val="00785151"/>
    <w:rsid w:val="007860DC"/>
    <w:rsid w:val="00786403"/>
    <w:rsid w:val="00786C99"/>
    <w:rsid w:val="00787C0F"/>
    <w:rsid w:val="007907D3"/>
    <w:rsid w:val="00790931"/>
    <w:rsid w:val="007923B3"/>
    <w:rsid w:val="007926F5"/>
    <w:rsid w:val="007932E6"/>
    <w:rsid w:val="00793D53"/>
    <w:rsid w:val="00794919"/>
    <w:rsid w:val="00794F29"/>
    <w:rsid w:val="00795380"/>
    <w:rsid w:val="00795475"/>
    <w:rsid w:val="007955B7"/>
    <w:rsid w:val="00795B31"/>
    <w:rsid w:val="00795F52"/>
    <w:rsid w:val="007961E4"/>
    <w:rsid w:val="00796270"/>
    <w:rsid w:val="007963BB"/>
    <w:rsid w:val="007966C5"/>
    <w:rsid w:val="007966C9"/>
    <w:rsid w:val="00796B6B"/>
    <w:rsid w:val="007A0095"/>
    <w:rsid w:val="007A0546"/>
    <w:rsid w:val="007A0651"/>
    <w:rsid w:val="007A0B31"/>
    <w:rsid w:val="007A1595"/>
    <w:rsid w:val="007A15E5"/>
    <w:rsid w:val="007A16B0"/>
    <w:rsid w:val="007A16CC"/>
    <w:rsid w:val="007A1B94"/>
    <w:rsid w:val="007A2250"/>
    <w:rsid w:val="007A2730"/>
    <w:rsid w:val="007A2D5F"/>
    <w:rsid w:val="007A31AA"/>
    <w:rsid w:val="007A3304"/>
    <w:rsid w:val="007A354D"/>
    <w:rsid w:val="007A41B5"/>
    <w:rsid w:val="007A450A"/>
    <w:rsid w:val="007A4A6F"/>
    <w:rsid w:val="007A4C2C"/>
    <w:rsid w:val="007A4C2D"/>
    <w:rsid w:val="007A5759"/>
    <w:rsid w:val="007A5B07"/>
    <w:rsid w:val="007A5D19"/>
    <w:rsid w:val="007A61B5"/>
    <w:rsid w:val="007A6374"/>
    <w:rsid w:val="007A6438"/>
    <w:rsid w:val="007A697D"/>
    <w:rsid w:val="007A6D1E"/>
    <w:rsid w:val="007A7807"/>
    <w:rsid w:val="007B0028"/>
    <w:rsid w:val="007B0184"/>
    <w:rsid w:val="007B0275"/>
    <w:rsid w:val="007B0467"/>
    <w:rsid w:val="007B05CE"/>
    <w:rsid w:val="007B11E2"/>
    <w:rsid w:val="007B1520"/>
    <w:rsid w:val="007B1830"/>
    <w:rsid w:val="007B1933"/>
    <w:rsid w:val="007B1C0E"/>
    <w:rsid w:val="007B1EE0"/>
    <w:rsid w:val="007B2393"/>
    <w:rsid w:val="007B258F"/>
    <w:rsid w:val="007B2592"/>
    <w:rsid w:val="007B3083"/>
    <w:rsid w:val="007B3562"/>
    <w:rsid w:val="007B3720"/>
    <w:rsid w:val="007B3CFD"/>
    <w:rsid w:val="007B42BA"/>
    <w:rsid w:val="007B4478"/>
    <w:rsid w:val="007B5212"/>
    <w:rsid w:val="007B5289"/>
    <w:rsid w:val="007B541C"/>
    <w:rsid w:val="007B6435"/>
    <w:rsid w:val="007B6DFC"/>
    <w:rsid w:val="007B74FA"/>
    <w:rsid w:val="007B7FF8"/>
    <w:rsid w:val="007C0C28"/>
    <w:rsid w:val="007C14D4"/>
    <w:rsid w:val="007C159F"/>
    <w:rsid w:val="007C1621"/>
    <w:rsid w:val="007C16FA"/>
    <w:rsid w:val="007C17E8"/>
    <w:rsid w:val="007C283A"/>
    <w:rsid w:val="007C29CE"/>
    <w:rsid w:val="007C2FE2"/>
    <w:rsid w:val="007C31E8"/>
    <w:rsid w:val="007C3AE9"/>
    <w:rsid w:val="007C3FCD"/>
    <w:rsid w:val="007C4068"/>
    <w:rsid w:val="007C41A5"/>
    <w:rsid w:val="007C5706"/>
    <w:rsid w:val="007C5EAA"/>
    <w:rsid w:val="007C5ED9"/>
    <w:rsid w:val="007C60D5"/>
    <w:rsid w:val="007C67A7"/>
    <w:rsid w:val="007C6ACE"/>
    <w:rsid w:val="007C6E01"/>
    <w:rsid w:val="007C77C0"/>
    <w:rsid w:val="007C781A"/>
    <w:rsid w:val="007C7B9E"/>
    <w:rsid w:val="007C7EB2"/>
    <w:rsid w:val="007C7FC3"/>
    <w:rsid w:val="007D0016"/>
    <w:rsid w:val="007D0069"/>
    <w:rsid w:val="007D0504"/>
    <w:rsid w:val="007D0559"/>
    <w:rsid w:val="007D0753"/>
    <w:rsid w:val="007D080B"/>
    <w:rsid w:val="007D0D46"/>
    <w:rsid w:val="007D1513"/>
    <w:rsid w:val="007D169E"/>
    <w:rsid w:val="007D192E"/>
    <w:rsid w:val="007D239F"/>
    <w:rsid w:val="007D2443"/>
    <w:rsid w:val="007D27D4"/>
    <w:rsid w:val="007D2A1E"/>
    <w:rsid w:val="007D2FBA"/>
    <w:rsid w:val="007D31A2"/>
    <w:rsid w:val="007D31D3"/>
    <w:rsid w:val="007D32B3"/>
    <w:rsid w:val="007D35D7"/>
    <w:rsid w:val="007D3B87"/>
    <w:rsid w:val="007D4332"/>
    <w:rsid w:val="007D5001"/>
    <w:rsid w:val="007D50CF"/>
    <w:rsid w:val="007D5152"/>
    <w:rsid w:val="007D6331"/>
    <w:rsid w:val="007D712D"/>
    <w:rsid w:val="007D783D"/>
    <w:rsid w:val="007E02CB"/>
    <w:rsid w:val="007E066F"/>
    <w:rsid w:val="007E0847"/>
    <w:rsid w:val="007E1406"/>
    <w:rsid w:val="007E1C87"/>
    <w:rsid w:val="007E28F7"/>
    <w:rsid w:val="007E4850"/>
    <w:rsid w:val="007E4B43"/>
    <w:rsid w:val="007E5219"/>
    <w:rsid w:val="007E5520"/>
    <w:rsid w:val="007E55BE"/>
    <w:rsid w:val="007E5AA4"/>
    <w:rsid w:val="007E5BA7"/>
    <w:rsid w:val="007E5D0C"/>
    <w:rsid w:val="007E5E52"/>
    <w:rsid w:val="007E61C4"/>
    <w:rsid w:val="007E63F7"/>
    <w:rsid w:val="007E6A7D"/>
    <w:rsid w:val="007E6BC5"/>
    <w:rsid w:val="007F121D"/>
    <w:rsid w:val="007F12B8"/>
    <w:rsid w:val="007F153F"/>
    <w:rsid w:val="007F1567"/>
    <w:rsid w:val="007F16B9"/>
    <w:rsid w:val="007F1A0C"/>
    <w:rsid w:val="007F1B9F"/>
    <w:rsid w:val="007F1DF9"/>
    <w:rsid w:val="007F1E45"/>
    <w:rsid w:val="007F2878"/>
    <w:rsid w:val="007F3CB4"/>
    <w:rsid w:val="007F445E"/>
    <w:rsid w:val="007F45EB"/>
    <w:rsid w:val="007F4C39"/>
    <w:rsid w:val="007F56D5"/>
    <w:rsid w:val="007F604F"/>
    <w:rsid w:val="007F6928"/>
    <w:rsid w:val="007F7230"/>
    <w:rsid w:val="007F78EE"/>
    <w:rsid w:val="0080021C"/>
    <w:rsid w:val="00800B6B"/>
    <w:rsid w:val="00800C42"/>
    <w:rsid w:val="00800C6E"/>
    <w:rsid w:val="008021B3"/>
    <w:rsid w:val="008026BE"/>
    <w:rsid w:val="008027E3"/>
    <w:rsid w:val="00802E70"/>
    <w:rsid w:val="008036F0"/>
    <w:rsid w:val="00803C00"/>
    <w:rsid w:val="00804123"/>
    <w:rsid w:val="00804230"/>
    <w:rsid w:val="008043BF"/>
    <w:rsid w:val="00804FAB"/>
    <w:rsid w:val="008051C6"/>
    <w:rsid w:val="00805253"/>
    <w:rsid w:val="0080530D"/>
    <w:rsid w:val="008063B8"/>
    <w:rsid w:val="0080699C"/>
    <w:rsid w:val="00806F8E"/>
    <w:rsid w:val="00806FFF"/>
    <w:rsid w:val="00807C4F"/>
    <w:rsid w:val="0081030A"/>
    <w:rsid w:val="008104E1"/>
    <w:rsid w:val="00810DED"/>
    <w:rsid w:val="00810E58"/>
    <w:rsid w:val="00811644"/>
    <w:rsid w:val="008121B1"/>
    <w:rsid w:val="00812939"/>
    <w:rsid w:val="00812F91"/>
    <w:rsid w:val="0081305A"/>
    <w:rsid w:val="008137B8"/>
    <w:rsid w:val="0081383E"/>
    <w:rsid w:val="00813B83"/>
    <w:rsid w:val="00813FBE"/>
    <w:rsid w:val="00813FFF"/>
    <w:rsid w:val="0081421C"/>
    <w:rsid w:val="008144EA"/>
    <w:rsid w:val="00815D8D"/>
    <w:rsid w:val="00816E77"/>
    <w:rsid w:val="00816FC6"/>
    <w:rsid w:val="008177CA"/>
    <w:rsid w:val="00817F6E"/>
    <w:rsid w:val="0082010D"/>
    <w:rsid w:val="0082058F"/>
    <w:rsid w:val="008207AD"/>
    <w:rsid w:val="00820904"/>
    <w:rsid w:val="00820DEE"/>
    <w:rsid w:val="00821A4B"/>
    <w:rsid w:val="00821DBD"/>
    <w:rsid w:val="00821E14"/>
    <w:rsid w:val="0082215B"/>
    <w:rsid w:val="00822DAE"/>
    <w:rsid w:val="0082303E"/>
    <w:rsid w:val="00823072"/>
    <w:rsid w:val="00823355"/>
    <w:rsid w:val="00824154"/>
    <w:rsid w:val="00824257"/>
    <w:rsid w:val="00824AB1"/>
    <w:rsid w:val="00824BC9"/>
    <w:rsid w:val="00825373"/>
    <w:rsid w:val="008256BC"/>
    <w:rsid w:val="00825945"/>
    <w:rsid w:val="00825C24"/>
    <w:rsid w:val="00826DB1"/>
    <w:rsid w:val="008270F3"/>
    <w:rsid w:val="00827200"/>
    <w:rsid w:val="0082758B"/>
    <w:rsid w:val="0082776F"/>
    <w:rsid w:val="008301B7"/>
    <w:rsid w:val="00830FDE"/>
    <w:rsid w:val="00831263"/>
    <w:rsid w:val="008317EF"/>
    <w:rsid w:val="00831DB7"/>
    <w:rsid w:val="00832EBF"/>
    <w:rsid w:val="008331FC"/>
    <w:rsid w:val="0083331E"/>
    <w:rsid w:val="008335BC"/>
    <w:rsid w:val="00833BD9"/>
    <w:rsid w:val="00833C2A"/>
    <w:rsid w:val="00834388"/>
    <w:rsid w:val="00835EAF"/>
    <w:rsid w:val="0083661D"/>
    <w:rsid w:val="00836658"/>
    <w:rsid w:val="008366CB"/>
    <w:rsid w:val="00836771"/>
    <w:rsid w:val="00836DE0"/>
    <w:rsid w:val="00837BAB"/>
    <w:rsid w:val="00837DA5"/>
    <w:rsid w:val="00837EEF"/>
    <w:rsid w:val="00837F3A"/>
    <w:rsid w:val="00840248"/>
    <w:rsid w:val="008402FD"/>
    <w:rsid w:val="00840D99"/>
    <w:rsid w:val="0084146B"/>
    <w:rsid w:val="00841CD7"/>
    <w:rsid w:val="00841EEB"/>
    <w:rsid w:val="0084270D"/>
    <w:rsid w:val="00842AF5"/>
    <w:rsid w:val="00844C1C"/>
    <w:rsid w:val="00845B6D"/>
    <w:rsid w:val="00846B08"/>
    <w:rsid w:val="00847508"/>
    <w:rsid w:val="00847827"/>
    <w:rsid w:val="00847DFA"/>
    <w:rsid w:val="00850101"/>
    <w:rsid w:val="00850621"/>
    <w:rsid w:val="008508F4"/>
    <w:rsid w:val="00851172"/>
    <w:rsid w:val="0085122E"/>
    <w:rsid w:val="00851936"/>
    <w:rsid w:val="00851D6C"/>
    <w:rsid w:val="00851DD9"/>
    <w:rsid w:val="00851ED2"/>
    <w:rsid w:val="008520C5"/>
    <w:rsid w:val="0085220A"/>
    <w:rsid w:val="00852F26"/>
    <w:rsid w:val="008534DE"/>
    <w:rsid w:val="0085363A"/>
    <w:rsid w:val="008539FF"/>
    <w:rsid w:val="00854440"/>
    <w:rsid w:val="0085497A"/>
    <w:rsid w:val="00855CE7"/>
    <w:rsid w:val="00855D4C"/>
    <w:rsid w:val="00855F5C"/>
    <w:rsid w:val="008562C0"/>
    <w:rsid w:val="008565ED"/>
    <w:rsid w:val="008566F7"/>
    <w:rsid w:val="008569F2"/>
    <w:rsid w:val="00856BAE"/>
    <w:rsid w:val="00856EBC"/>
    <w:rsid w:val="00857A80"/>
    <w:rsid w:val="00857BD8"/>
    <w:rsid w:val="00860116"/>
    <w:rsid w:val="008601A2"/>
    <w:rsid w:val="0086040D"/>
    <w:rsid w:val="00861034"/>
    <w:rsid w:val="0086153D"/>
    <w:rsid w:val="008620F3"/>
    <w:rsid w:val="0086294E"/>
    <w:rsid w:val="00862DFB"/>
    <w:rsid w:val="008640A0"/>
    <w:rsid w:val="008641F8"/>
    <w:rsid w:val="00864EA9"/>
    <w:rsid w:val="00865023"/>
    <w:rsid w:val="00865458"/>
    <w:rsid w:val="0086588E"/>
    <w:rsid w:val="00866257"/>
    <w:rsid w:val="0086699B"/>
    <w:rsid w:val="00866BCE"/>
    <w:rsid w:val="00867057"/>
    <w:rsid w:val="00867373"/>
    <w:rsid w:val="00867BCD"/>
    <w:rsid w:val="00867CC4"/>
    <w:rsid w:val="00867E39"/>
    <w:rsid w:val="00867F58"/>
    <w:rsid w:val="0087044F"/>
    <w:rsid w:val="008706FC"/>
    <w:rsid w:val="00870F03"/>
    <w:rsid w:val="008712C0"/>
    <w:rsid w:val="008713ED"/>
    <w:rsid w:val="0087165A"/>
    <w:rsid w:val="00871A3B"/>
    <w:rsid w:val="00871D58"/>
    <w:rsid w:val="008733E6"/>
    <w:rsid w:val="008735D3"/>
    <w:rsid w:val="00873F23"/>
    <w:rsid w:val="008748B4"/>
    <w:rsid w:val="00874F24"/>
    <w:rsid w:val="0087561E"/>
    <w:rsid w:val="008760D3"/>
    <w:rsid w:val="00876230"/>
    <w:rsid w:val="008762E3"/>
    <w:rsid w:val="008765AF"/>
    <w:rsid w:val="00876C71"/>
    <w:rsid w:val="008770A6"/>
    <w:rsid w:val="0087720C"/>
    <w:rsid w:val="00877422"/>
    <w:rsid w:val="00877A03"/>
    <w:rsid w:val="00877A55"/>
    <w:rsid w:val="00877C7C"/>
    <w:rsid w:val="00877C80"/>
    <w:rsid w:val="00877D5B"/>
    <w:rsid w:val="00877E75"/>
    <w:rsid w:val="00877E79"/>
    <w:rsid w:val="008805B4"/>
    <w:rsid w:val="00880871"/>
    <w:rsid w:val="00881463"/>
    <w:rsid w:val="0088194C"/>
    <w:rsid w:val="008820F5"/>
    <w:rsid w:val="008825A0"/>
    <w:rsid w:val="00882923"/>
    <w:rsid w:val="008829B0"/>
    <w:rsid w:val="008833EF"/>
    <w:rsid w:val="008865A1"/>
    <w:rsid w:val="008867BF"/>
    <w:rsid w:val="00886AD3"/>
    <w:rsid w:val="00886B1E"/>
    <w:rsid w:val="00886E38"/>
    <w:rsid w:val="0088757E"/>
    <w:rsid w:val="00887800"/>
    <w:rsid w:val="008878BC"/>
    <w:rsid w:val="00891023"/>
    <w:rsid w:val="008917A9"/>
    <w:rsid w:val="00893369"/>
    <w:rsid w:val="008937C7"/>
    <w:rsid w:val="00894AF8"/>
    <w:rsid w:val="008950A1"/>
    <w:rsid w:val="0089581F"/>
    <w:rsid w:val="008967D3"/>
    <w:rsid w:val="00896EE9"/>
    <w:rsid w:val="0089708F"/>
    <w:rsid w:val="008975A3"/>
    <w:rsid w:val="0089794F"/>
    <w:rsid w:val="00897B93"/>
    <w:rsid w:val="008A02F9"/>
    <w:rsid w:val="008A1462"/>
    <w:rsid w:val="008A1AD9"/>
    <w:rsid w:val="008A1B5A"/>
    <w:rsid w:val="008A2108"/>
    <w:rsid w:val="008A2141"/>
    <w:rsid w:val="008A258A"/>
    <w:rsid w:val="008A2597"/>
    <w:rsid w:val="008A28BC"/>
    <w:rsid w:val="008A30FA"/>
    <w:rsid w:val="008A35F6"/>
    <w:rsid w:val="008A3695"/>
    <w:rsid w:val="008A37C4"/>
    <w:rsid w:val="008A38CA"/>
    <w:rsid w:val="008A3A65"/>
    <w:rsid w:val="008A3EE1"/>
    <w:rsid w:val="008A407B"/>
    <w:rsid w:val="008A4538"/>
    <w:rsid w:val="008A460D"/>
    <w:rsid w:val="008A4CD5"/>
    <w:rsid w:val="008A4D9E"/>
    <w:rsid w:val="008A53DA"/>
    <w:rsid w:val="008A5B82"/>
    <w:rsid w:val="008A5F04"/>
    <w:rsid w:val="008A644A"/>
    <w:rsid w:val="008A6635"/>
    <w:rsid w:val="008A66B5"/>
    <w:rsid w:val="008B0346"/>
    <w:rsid w:val="008B05BD"/>
    <w:rsid w:val="008B0680"/>
    <w:rsid w:val="008B0C03"/>
    <w:rsid w:val="008B0DD1"/>
    <w:rsid w:val="008B0FC5"/>
    <w:rsid w:val="008B0FE8"/>
    <w:rsid w:val="008B1883"/>
    <w:rsid w:val="008B1E8E"/>
    <w:rsid w:val="008B2486"/>
    <w:rsid w:val="008B3B69"/>
    <w:rsid w:val="008B3C65"/>
    <w:rsid w:val="008B427B"/>
    <w:rsid w:val="008B4445"/>
    <w:rsid w:val="008B55A5"/>
    <w:rsid w:val="008B5CB1"/>
    <w:rsid w:val="008B6009"/>
    <w:rsid w:val="008B6F26"/>
    <w:rsid w:val="008B7204"/>
    <w:rsid w:val="008B7759"/>
    <w:rsid w:val="008C0029"/>
    <w:rsid w:val="008C074F"/>
    <w:rsid w:val="008C0D4D"/>
    <w:rsid w:val="008C148F"/>
    <w:rsid w:val="008C1F06"/>
    <w:rsid w:val="008C2326"/>
    <w:rsid w:val="008C237A"/>
    <w:rsid w:val="008C26EB"/>
    <w:rsid w:val="008C2E75"/>
    <w:rsid w:val="008C38EB"/>
    <w:rsid w:val="008C3910"/>
    <w:rsid w:val="008C3F94"/>
    <w:rsid w:val="008C42B4"/>
    <w:rsid w:val="008C4559"/>
    <w:rsid w:val="008C47DF"/>
    <w:rsid w:val="008C4CDA"/>
    <w:rsid w:val="008C4EE6"/>
    <w:rsid w:val="008C50F9"/>
    <w:rsid w:val="008C52DC"/>
    <w:rsid w:val="008C5F92"/>
    <w:rsid w:val="008C61D9"/>
    <w:rsid w:val="008C7B6F"/>
    <w:rsid w:val="008D069B"/>
    <w:rsid w:val="008D077D"/>
    <w:rsid w:val="008D0A90"/>
    <w:rsid w:val="008D1081"/>
    <w:rsid w:val="008D115A"/>
    <w:rsid w:val="008D15AA"/>
    <w:rsid w:val="008D15C6"/>
    <w:rsid w:val="008D1A58"/>
    <w:rsid w:val="008D1AC4"/>
    <w:rsid w:val="008D1CD0"/>
    <w:rsid w:val="008D1F2F"/>
    <w:rsid w:val="008D20AE"/>
    <w:rsid w:val="008D2D5D"/>
    <w:rsid w:val="008D3250"/>
    <w:rsid w:val="008D32B6"/>
    <w:rsid w:val="008D346C"/>
    <w:rsid w:val="008D3B33"/>
    <w:rsid w:val="008D469E"/>
    <w:rsid w:val="008D4B40"/>
    <w:rsid w:val="008D4D55"/>
    <w:rsid w:val="008D5064"/>
    <w:rsid w:val="008D5084"/>
    <w:rsid w:val="008D6840"/>
    <w:rsid w:val="008D6968"/>
    <w:rsid w:val="008D6BA1"/>
    <w:rsid w:val="008D7780"/>
    <w:rsid w:val="008D77E6"/>
    <w:rsid w:val="008E0B32"/>
    <w:rsid w:val="008E0FDC"/>
    <w:rsid w:val="008E19A4"/>
    <w:rsid w:val="008E26D3"/>
    <w:rsid w:val="008E2EC0"/>
    <w:rsid w:val="008E3F07"/>
    <w:rsid w:val="008E3F4E"/>
    <w:rsid w:val="008E45F6"/>
    <w:rsid w:val="008E4726"/>
    <w:rsid w:val="008E4A29"/>
    <w:rsid w:val="008E4C4B"/>
    <w:rsid w:val="008E5F36"/>
    <w:rsid w:val="008E666C"/>
    <w:rsid w:val="008E728C"/>
    <w:rsid w:val="008E793A"/>
    <w:rsid w:val="008E7ABD"/>
    <w:rsid w:val="008F0B09"/>
    <w:rsid w:val="008F100B"/>
    <w:rsid w:val="008F121D"/>
    <w:rsid w:val="008F14B8"/>
    <w:rsid w:val="008F17C1"/>
    <w:rsid w:val="008F271E"/>
    <w:rsid w:val="008F2757"/>
    <w:rsid w:val="008F2C24"/>
    <w:rsid w:val="008F2E4F"/>
    <w:rsid w:val="008F2F23"/>
    <w:rsid w:val="008F30EE"/>
    <w:rsid w:val="008F3B64"/>
    <w:rsid w:val="008F3E48"/>
    <w:rsid w:val="008F411F"/>
    <w:rsid w:val="008F45B2"/>
    <w:rsid w:val="008F4608"/>
    <w:rsid w:val="008F4B04"/>
    <w:rsid w:val="008F5133"/>
    <w:rsid w:val="008F516B"/>
    <w:rsid w:val="008F5701"/>
    <w:rsid w:val="008F572D"/>
    <w:rsid w:val="008F6101"/>
    <w:rsid w:val="008F63CF"/>
    <w:rsid w:val="008F6F52"/>
    <w:rsid w:val="008F7436"/>
    <w:rsid w:val="008F74C7"/>
    <w:rsid w:val="008F7527"/>
    <w:rsid w:val="008F75F3"/>
    <w:rsid w:val="008F7753"/>
    <w:rsid w:val="008F7953"/>
    <w:rsid w:val="008F7A0E"/>
    <w:rsid w:val="008F7A5E"/>
    <w:rsid w:val="00900B21"/>
    <w:rsid w:val="00901822"/>
    <w:rsid w:val="00901A33"/>
    <w:rsid w:val="00901A3C"/>
    <w:rsid w:val="0090250B"/>
    <w:rsid w:val="009032B7"/>
    <w:rsid w:val="009032B9"/>
    <w:rsid w:val="0090353F"/>
    <w:rsid w:val="009043D4"/>
    <w:rsid w:val="00904DA2"/>
    <w:rsid w:val="009055E4"/>
    <w:rsid w:val="00905610"/>
    <w:rsid w:val="00905C55"/>
    <w:rsid w:val="00906651"/>
    <w:rsid w:val="00906673"/>
    <w:rsid w:val="00906F30"/>
    <w:rsid w:val="00907025"/>
    <w:rsid w:val="00907225"/>
    <w:rsid w:val="00910561"/>
    <w:rsid w:val="00910839"/>
    <w:rsid w:val="00910A5A"/>
    <w:rsid w:val="00910F5C"/>
    <w:rsid w:val="00911144"/>
    <w:rsid w:val="009112E5"/>
    <w:rsid w:val="009114DF"/>
    <w:rsid w:val="009123D6"/>
    <w:rsid w:val="009129E3"/>
    <w:rsid w:val="00912B03"/>
    <w:rsid w:val="00912EF5"/>
    <w:rsid w:val="00913A52"/>
    <w:rsid w:val="0091438D"/>
    <w:rsid w:val="0091478A"/>
    <w:rsid w:val="009147EF"/>
    <w:rsid w:val="00914F27"/>
    <w:rsid w:val="0091663B"/>
    <w:rsid w:val="00916651"/>
    <w:rsid w:val="00916729"/>
    <w:rsid w:val="00916D45"/>
    <w:rsid w:val="00916E61"/>
    <w:rsid w:val="009172ED"/>
    <w:rsid w:val="00917E9C"/>
    <w:rsid w:val="00920D0F"/>
    <w:rsid w:val="0092164B"/>
    <w:rsid w:val="00923BB0"/>
    <w:rsid w:val="00924025"/>
    <w:rsid w:val="0092438E"/>
    <w:rsid w:val="009247AD"/>
    <w:rsid w:val="00924F21"/>
    <w:rsid w:val="009252E3"/>
    <w:rsid w:val="00926817"/>
    <w:rsid w:val="00926CE1"/>
    <w:rsid w:val="00927EE0"/>
    <w:rsid w:val="00930DC8"/>
    <w:rsid w:val="00932924"/>
    <w:rsid w:val="00932EEE"/>
    <w:rsid w:val="00933239"/>
    <w:rsid w:val="0093383F"/>
    <w:rsid w:val="009355F3"/>
    <w:rsid w:val="00935CA2"/>
    <w:rsid w:val="00936683"/>
    <w:rsid w:val="0093722E"/>
    <w:rsid w:val="009373FE"/>
    <w:rsid w:val="009376FC"/>
    <w:rsid w:val="00937EC2"/>
    <w:rsid w:val="00940033"/>
    <w:rsid w:val="00940E7F"/>
    <w:rsid w:val="00941635"/>
    <w:rsid w:val="00941A71"/>
    <w:rsid w:val="00942133"/>
    <w:rsid w:val="00942FEA"/>
    <w:rsid w:val="00943128"/>
    <w:rsid w:val="00943B1A"/>
    <w:rsid w:val="00945409"/>
    <w:rsid w:val="009457D4"/>
    <w:rsid w:val="00945924"/>
    <w:rsid w:val="0094630D"/>
    <w:rsid w:val="00946327"/>
    <w:rsid w:val="00946723"/>
    <w:rsid w:val="00950123"/>
    <w:rsid w:val="00950330"/>
    <w:rsid w:val="009504D3"/>
    <w:rsid w:val="009507FF"/>
    <w:rsid w:val="00950809"/>
    <w:rsid w:val="00951C56"/>
    <w:rsid w:val="0095214F"/>
    <w:rsid w:val="00952216"/>
    <w:rsid w:val="009528BA"/>
    <w:rsid w:val="00952D2D"/>
    <w:rsid w:val="00952F0B"/>
    <w:rsid w:val="00953466"/>
    <w:rsid w:val="00953609"/>
    <w:rsid w:val="009536D8"/>
    <w:rsid w:val="009538EC"/>
    <w:rsid w:val="00953B4C"/>
    <w:rsid w:val="00953CA0"/>
    <w:rsid w:val="0095420C"/>
    <w:rsid w:val="009542DD"/>
    <w:rsid w:val="00954447"/>
    <w:rsid w:val="00955168"/>
    <w:rsid w:val="00955459"/>
    <w:rsid w:val="009554EC"/>
    <w:rsid w:val="0095599F"/>
    <w:rsid w:val="00955C60"/>
    <w:rsid w:val="00955C83"/>
    <w:rsid w:val="009560C8"/>
    <w:rsid w:val="0095645C"/>
    <w:rsid w:val="00956AC2"/>
    <w:rsid w:val="00957098"/>
    <w:rsid w:val="00957312"/>
    <w:rsid w:val="009573C3"/>
    <w:rsid w:val="00960126"/>
    <w:rsid w:val="00960420"/>
    <w:rsid w:val="00960468"/>
    <w:rsid w:val="0096124D"/>
    <w:rsid w:val="009612FD"/>
    <w:rsid w:val="00961719"/>
    <w:rsid w:val="00961947"/>
    <w:rsid w:val="009629F2"/>
    <w:rsid w:val="0096360B"/>
    <w:rsid w:val="0096424B"/>
    <w:rsid w:val="0096469C"/>
    <w:rsid w:val="0096497E"/>
    <w:rsid w:val="00964D3E"/>
    <w:rsid w:val="00965271"/>
    <w:rsid w:val="00965732"/>
    <w:rsid w:val="00965B97"/>
    <w:rsid w:val="00965F23"/>
    <w:rsid w:val="00967597"/>
    <w:rsid w:val="00967799"/>
    <w:rsid w:val="009677F9"/>
    <w:rsid w:val="009679B3"/>
    <w:rsid w:val="00967B03"/>
    <w:rsid w:val="00967F7E"/>
    <w:rsid w:val="009707D9"/>
    <w:rsid w:val="0097151B"/>
    <w:rsid w:val="009717E5"/>
    <w:rsid w:val="00971E48"/>
    <w:rsid w:val="00972351"/>
    <w:rsid w:val="00972C74"/>
    <w:rsid w:val="009732D7"/>
    <w:rsid w:val="00973C7D"/>
    <w:rsid w:val="00973D04"/>
    <w:rsid w:val="00974759"/>
    <w:rsid w:val="00975707"/>
    <w:rsid w:val="009759CF"/>
    <w:rsid w:val="00975BE5"/>
    <w:rsid w:val="00975E13"/>
    <w:rsid w:val="00975FA4"/>
    <w:rsid w:val="00975FE5"/>
    <w:rsid w:val="009761FF"/>
    <w:rsid w:val="009766CF"/>
    <w:rsid w:val="009768A5"/>
    <w:rsid w:val="00977E7A"/>
    <w:rsid w:val="009806A6"/>
    <w:rsid w:val="00980E17"/>
    <w:rsid w:val="00981A9C"/>
    <w:rsid w:val="00981F30"/>
    <w:rsid w:val="0098258E"/>
    <w:rsid w:val="00982B29"/>
    <w:rsid w:val="00982BFA"/>
    <w:rsid w:val="0098311F"/>
    <w:rsid w:val="0098350A"/>
    <w:rsid w:val="009849BF"/>
    <w:rsid w:val="00984CA2"/>
    <w:rsid w:val="009850A4"/>
    <w:rsid w:val="00986307"/>
    <w:rsid w:val="00986359"/>
    <w:rsid w:val="0098663A"/>
    <w:rsid w:val="00986843"/>
    <w:rsid w:val="00986BB9"/>
    <w:rsid w:val="009870C6"/>
    <w:rsid w:val="00987417"/>
    <w:rsid w:val="00987BBB"/>
    <w:rsid w:val="00990494"/>
    <w:rsid w:val="00990560"/>
    <w:rsid w:val="009915E4"/>
    <w:rsid w:val="009917B7"/>
    <w:rsid w:val="0099243D"/>
    <w:rsid w:val="009929A0"/>
    <w:rsid w:val="00992BFA"/>
    <w:rsid w:val="00994A8F"/>
    <w:rsid w:val="00995652"/>
    <w:rsid w:val="0099569F"/>
    <w:rsid w:val="009959B6"/>
    <w:rsid w:val="009975F1"/>
    <w:rsid w:val="0099773B"/>
    <w:rsid w:val="00997AB2"/>
    <w:rsid w:val="009A0435"/>
    <w:rsid w:val="009A1362"/>
    <w:rsid w:val="009A1BCB"/>
    <w:rsid w:val="009A1E06"/>
    <w:rsid w:val="009A2793"/>
    <w:rsid w:val="009A2795"/>
    <w:rsid w:val="009A2BCB"/>
    <w:rsid w:val="009A2CD2"/>
    <w:rsid w:val="009A33B0"/>
    <w:rsid w:val="009A4A09"/>
    <w:rsid w:val="009A51BA"/>
    <w:rsid w:val="009A6BC7"/>
    <w:rsid w:val="009A6E7D"/>
    <w:rsid w:val="009A7B3A"/>
    <w:rsid w:val="009B052F"/>
    <w:rsid w:val="009B0B60"/>
    <w:rsid w:val="009B18C1"/>
    <w:rsid w:val="009B1E9D"/>
    <w:rsid w:val="009B1FD3"/>
    <w:rsid w:val="009B22F1"/>
    <w:rsid w:val="009B23B3"/>
    <w:rsid w:val="009B32FA"/>
    <w:rsid w:val="009B341B"/>
    <w:rsid w:val="009B401B"/>
    <w:rsid w:val="009B562A"/>
    <w:rsid w:val="009B59F5"/>
    <w:rsid w:val="009B5AA0"/>
    <w:rsid w:val="009B5B7E"/>
    <w:rsid w:val="009B6DEE"/>
    <w:rsid w:val="009B7A85"/>
    <w:rsid w:val="009C002C"/>
    <w:rsid w:val="009C0C78"/>
    <w:rsid w:val="009C1373"/>
    <w:rsid w:val="009C21C8"/>
    <w:rsid w:val="009C2698"/>
    <w:rsid w:val="009C2AB5"/>
    <w:rsid w:val="009C2AC5"/>
    <w:rsid w:val="009C3074"/>
    <w:rsid w:val="009C32E6"/>
    <w:rsid w:val="009C3B35"/>
    <w:rsid w:val="009C497F"/>
    <w:rsid w:val="009C4C0E"/>
    <w:rsid w:val="009C4C55"/>
    <w:rsid w:val="009C4EA1"/>
    <w:rsid w:val="009C59B8"/>
    <w:rsid w:val="009C5ABF"/>
    <w:rsid w:val="009C5E21"/>
    <w:rsid w:val="009C6602"/>
    <w:rsid w:val="009C679B"/>
    <w:rsid w:val="009C6D4C"/>
    <w:rsid w:val="009C732D"/>
    <w:rsid w:val="009C73CF"/>
    <w:rsid w:val="009C73DB"/>
    <w:rsid w:val="009C7701"/>
    <w:rsid w:val="009D006D"/>
    <w:rsid w:val="009D0908"/>
    <w:rsid w:val="009D0B27"/>
    <w:rsid w:val="009D0EF5"/>
    <w:rsid w:val="009D12AF"/>
    <w:rsid w:val="009D1582"/>
    <w:rsid w:val="009D15A0"/>
    <w:rsid w:val="009D3EF2"/>
    <w:rsid w:val="009D47A7"/>
    <w:rsid w:val="009D53D3"/>
    <w:rsid w:val="009D6B50"/>
    <w:rsid w:val="009D6BEC"/>
    <w:rsid w:val="009D6D17"/>
    <w:rsid w:val="009D742B"/>
    <w:rsid w:val="009D7D0C"/>
    <w:rsid w:val="009E00AE"/>
    <w:rsid w:val="009E0582"/>
    <w:rsid w:val="009E0791"/>
    <w:rsid w:val="009E09D3"/>
    <w:rsid w:val="009E0D21"/>
    <w:rsid w:val="009E15F7"/>
    <w:rsid w:val="009E2BC9"/>
    <w:rsid w:val="009E302B"/>
    <w:rsid w:val="009E31C1"/>
    <w:rsid w:val="009E3EFB"/>
    <w:rsid w:val="009E4071"/>
    <w:rsid w:val="009E4146"/>
    <w:rsid w:val="009E41C2"/>
    <w:rsid w:val="009E41F6"/>
    <w:rsid w:val="009E4235"/>
    <w:rsid w:val="009E6E74"/>
    <w:rsid w:val="009F0532"/>
    <w:rsid w:val="009F0830"/>
    <w:rsid w:val="009F1A01"/>
    <w:rsid w:val="009F1CAE"/>
    <w:rsid w:val="009F2CFC"/>
    <w:rsid w:val="009F2F32"/>
    <w:rsid w:val="009F3B29"/>
    <w:rsid w:val="009F3F65"/>
    <w:rsid w:val="009F446B"/>
    <w:rsid w:val="009F542A"/>
    <w:rsid w:val="009F5446"/>
    <w:rsid w:val="009F6410"/>
    <w:rsid w:val="009F6541"/>
    <w:rsid w:val="009F69EA"/>
    <w:rsid w:val="009F6C37"/>
    <w:rsid w:val="009F6E76"/>
    <w:rsid w:val="00A000BA"/>
    <w:rsid w:val="00A009C0"/>
    <w:rsid w:val="00A01103"/>
    <w:rsid w:val="00A01756"/>
    <w:rsid w:val="00A018DF"/>
    <w:rsid w:val="00A01A75"/>
    <w:rsid w:val="00A02BEC"/>
    <w:rsid w:val="00A039F6"/>
    <w:rsid w:val="00A04209"/>
    <w:rsid w:val="00A043E2"/>
    <w:rsid w:val="00A04436"/>
    <w:rsid w:val="00A0458E"/>
    <w:rsid w:val="00A051B6"/>
    <w:rsid w:val="00A053A8"/>
    <w:rsid w:val="00A055BA"/>
    <w:rsid w:val="00A0585A"/>
    <w:rsid w:val="00A05BA9"/>
    <w:rsid w:val="00A05E1A"/>
    <w:rsid w:val="00A072CF"/>
    <w:rsid w:val="00A078EC"/>
    <w:rsid w:val="00A07BF2"/>
    <w:rsid w:val="00A07D84"/>
    <w:rsid w:val="00A101B0"/>
    <w:rsid w:val="00A112EF"/>
    <w:rsid w:val="00A11C1B"/>
    <w:rsid w:val="00A11CB4"/>
    <w:rsid w:val="00A11DAD"/>
    <w:rsid w:val="00A12434"/>
    <w:rsid w:val="00A12A0A"/>
    <w:rsid w:val="00A14686"/>
    <w:rsid w:val="00A1548F"/>
    <w:rsid w:val="00A15B08"/>
    <w:rsid w:val="00A15B1F"/>
    <w:rsid w:val="00A1610A"/>
    <w:rsid w:val="00A16243"/>
    <w:rsid w:val="00A16447"/>
    <w:rsid w:val="00A166E2"/>
    <w:rsid w:val="00A17557"/>
    <w:rsid w:val="00A177A7"/>
    <w:rsid w:val="00A20188"/>
    <w:rsid w:val="00A20425"/>
    <w:rsid w:val="00A20995"/>
    <w:rsid w:val="00A20C23"/>
    <w:rsid w:val="00A20E43"/>
    <w:rsid w:val="00A21356"/>
    <w:rsid w:val="00A21687"/>
    <w:rsid w:val="00A2179B"/>
    <w:rsid w:val="00A219DE"/>
    <w:rsid w:val="00A21A56"/>
    <w:rsid w:val="00A22888"/>
    <w:rsid w:val="00A228C1"/>
    <w:rsid w:val="00A2375A"/>
    <w:rsid w:val="00A23F8C"/>
    <w:rsid w:val="00A242A4"/>
    <w:rsid w:val="00A24704"/>
    <w:rsid w:val="00A24A96"/>
    <w:rsid w:val="00A24FEA"/>
    <w:rsid w:val="00A256F8"/>
    <w:rsid w:val="00A25B54"/>
    <w:rsid w:val="00A263E2"/>
    <w:rsid w:val="00A2665D"/>
    <w:rsid w:val="00A27151"/>
    <w:rsid w:val="00A27835"/>
    <w:rsid w:val="00A2797A"/>
    <w:rsid w:val="00A27DC5"/>
    <w:rsid w:val="00A30120"/>
    <w:rsid w:val="00A30BA1"/>
    <w:rsid w:val="00A30D38"/>
    <w:rsid w:val="00A3126C"/>
    <w:rsid w:val="00A3150A"/>
    <w:rsid w:val="00A316C4"/>
    <w:rsid w:val="00A317D5"/>
    <w:rsid w:val="00A323C0"/>
    <w:rsid w:val="00A3296F"/>
    <w:rsid w:val="00A32D77"/>
    <w:rsid w:val="00A331A9"/>
    <w:rsid w:val="00A3325A"/>
    <w:rsid w:val="00A33368"/>
    <w:rsid w:val="00A33C10"/>
    <w:rsid w:val="00A33E38"/>
    <w:rsid w:val="00A34427"/>
    <w:rsid w:val="00A3474B"/>
    <w:rsid w:val="00A34FC1"/>
    <w:rsid w:val="00A3518E"/>
    <w:rsid w:val="00A3541F"/>
    <w:rsid w:val="00A357AA"/>
    <w:rsid w:val="00A3694F"/>
    <w:rsid w:val="00A36FD7"/>
    <w:rsid w:val="00A3772C"/>
    <w:rsid w:val="00A37775"/>
    <w:rsid w:val="00A37DEE"/>
    <w:rsid w:val="00A37EBD"/>
    <w:rsid w:val="00A40640"/>
    <w:rsid w:val="00A40E92"/>
    <w:rsid w:val="00A411F2"/>
    <w:rsid w:val="00A41318"/>
    <w:rsid w:val="00A415D4"/>
    <w:rsid w:val="00A422B5"/>
    <w:rsid w:val="00A42581"/>
    <w:rsid w:val="00A4271B"/>
    <w:rsid w:val="00A4273C"/>
    <w:rsid w:val="00A433C3"/>
    <w:rsid w:val="00A445DA"/>
    <w:rsid w:val="00A45405"/>
    <w:rsid w:val="00A4555B"/>
    <w:rsid w:val="00A456EB"/>
    <w:rsid w:val="00A4595F"/>
    <w:rsid w:val="00A46644"/>
    <w:rsid w:val="00A4664F"/>
    <w:rsid w:val="00A46F7C"/>
    <w:rsid w:val="00A470DC"/>
    <w:rsid w:val="00A47196"/>
    <w:rsid w:val="00A47214"/>
    <w:rsid w:val="00A4788D"/>
    <w:rsid w:val="00A5069B"/>
    <w:rsid w:val="00A50ABA"/>
    <w:rsid w:val="00A51193"/>
    <w:rsid w:val="00A5147A"/>
    <w:rsid w:val="00A51C0D"/>
    <w:rsid w:val="00A52071"/>
    <w:rsid w:val="00A5215C"/>
    <w:rsid w:val="00A52853"/>
    <w:rsid w:val="00A54017"/>
    <w:rsid w:val="00A54BB7"/>
    <w:rsid w:val="00A55173"/>
    <w:rsid w:val="00A5643A"/>
    <w:rsid w:val="00A5723C"/>
    <w:rsid w:val="00A57861"/>
    <w:rsid w:val="00A57A66"/>
    <w:rsid w:val="00A602F4"/>
    <w:rsid w:val="00A613B2"/>
    <w:rsid w:val="00A61418"/>
    <w:rsid w:val="00A61A60"/>
    <w:rsid w:val="00A61BF0"/>
    <w:rsid w:val="00A63895"/>
    <w:rsid w:val="00A63C5A"/>
    <w:rsid w:val="00A63ED4"/>
    <w:rsid w:val="00A642BF"/>
    <w:rsid w:val="00A64547"/>
    <w:rsid w:val="00A6499A"/>
    <w:rsid w:val="00A64AE1"/>
    <w:rsid w:val="00A654F6"/>
    <w:rsid w:val="00A65957"/>
    <w:rsid w:val="00A65B02"/>
    <w:rsid w:val="00A65C04"/>
    <w:rsid w:val="00A65CFD"/>
    <w:rsid w:val="00A6604E"/>
    <w:rsid w:val="00A66058"/>
    <w:rsid w:val="00A6661A"/>
    <w:rsid w:val="00A6749C"/>
    <w:rsid w:val="00A7002D"/>
    <w:rsid w:val="00A70386"/>
    <w:rsid w:val="00A707A4"/>
    <w:rsid w:val="00A7087C"/>
    <w:rsid w:val="00A70A4E"/>
    <w:rsid w:val="00A71635"/>
    <w:rsid w:val="00A72295"/>
    <w:rsid w:val="00A7274B"/>
    <w:rsid w:val="00A72C43"/>
    <w:rsid w:val="00A72D96"/>
    <w:rsid w:val="00A72DAF"/>
    <w:rsid w:val="00A72EE1"/>
    <w:rsid w:val="00A72F7A"/>
    <w:rsid w:val="00A73FB8"/>
    <w:rsid w:val="00A74393"/>
    <w:rsid w:val="00A74736"/>
    <w:rsid w:val="00A7488F"/>
    <w:rsid w:val="00A74AA0"/>
    <w:rsid w:val="00A750EA"/>
    <w:rsid w:val="00A75359"/>
    <w:rsid w:val="00A75511"/>
    <w:rsid w:val="00A763CB"/>
    <w:rsid w:val="00A768C3"/>
    <w:rsid w:val="00A768FB"/>
    <w:rsid w:val="00A77954"/>
    <w:rsid w:val="00A77F93"/>
    <w:rsid w:val="00A801D1"/>
    <w:rsid w:val="00A80368"/>
    <w:rsid w:val="00A81F69"/>
    <w:rsid w:val="00A8235E"/>
    <w:rsid w:val="00A82553"/>
    <w:rsid w:val="00A8275C"/>
    <w:rsid w:val="00A82D5D"/>
    <w:rsid w:val="00A83415"/>
    <w:rsid w:val="00A837CD"/>
    <w:rsid w:val="00A83BC5"/>
    <w:rsid w:val="00A83DB1"/>
    <w:rsid w:val="00A83EA9"/>
    <w:rsid w:val="00A8404C"/>
    <w:rsid w:val="00A843CD"/>
    <w:rsid w:val="00A84685"/>
    <w:rsid w:val="00A85BF9"/>
    <w:rsid w:val="00A862C7"/>
    <w:rsid w:val="00A86845"/>
    <w:rsid w:val="00A86941"/>
    <w:rsid w:val="00A86B47"/>
    <w:rsid w:val="00A86DA0"/>
    <w:rsid w:val="00A8716C"/>
    <w:rsid w:val="00A87368"/>
    <w:rsid w:val="00A876BE"/>
    <w:rsid w:val="00A9040A"/>
    <w:rsid w:val="00A915B7"/>
    <w:rsid w:val="00A91A6A"/>
    <w:rsid w:val="00A93813"/>
    <w:rsid w:val="00A939AD"/>
    <w:rsid w:val="00A94304"/>
    <w:rsid w:val="00A94437"/>
    <w:rsid w:val="00A94973"/>
    <w:rsid w:val="00A952CB"/>
    <w:rsid w:val="00A9637C"/>
    <w:rsid w:val="00A96896"/>
    <w:rsid w:val="00A96AA2"/>
    <w:rsid w:val="00A96F9A"/>
    <w:rsid w:val="00A97442"/>
    <w:rsid w:val="00A9784C"/>
    <w:rsid w:val="00A97FFA"/>
    <w:rsid w:val="00AA0377"/>
    <w:rsid w:val="00AA0D01"/>
    <w:rsid w:val="00AA1B75"/>
    <w:rsid w:val="00AA1C3B"/>
    <w:rsid w:val="00AA1CF4"/>
    <w:rsid w:val="00AA2BAD"/>
    <w:rsid w:val="00AA2BDA"/>
    <w:rsid w:val="00AA3484"/>
    <w:rsid w:val="00AA37AE"/>
    <w:rsid w:val="00AA3FEE"/>
    <w:rsid w:val="00AA4522"/>
    <w:rsid w:val="00AA4C24"/>
    <w:rsid w:val="00AA50F2"/>
    <w:rsid w:val="00AA517B"/>
    <w:rsid w:val="00AA5D44"/>
    <w:rsid w:val="00AA6462"/>
    <w:rsid w:val="00AA72AE"/>
    <w:rsid w:val="00AA7946"/>
    <w:rsid w:val="00AA7E7B"/>
    <w:rsid w:val="00AB107F"/>
    <w:rsid w:val="00AB1533"/>
    <w:rsid w:val="00AB34C0"/>
    <w:rsid w:val="00AB38A4"/>
    <w:rsid w:val="00AB51E3"/>
    <w:rsid w:val="00AB526A"/>
    <w:rsid w:val="00AB5478"/>
    <w:rsid w:val="00AB5B91"/>
    <w:rsid w:val="00AB5DFF"/>
    <w:rsid w:val="00AB6CC2"/>
    <w:rsid w:val="00AB6D0F"/>
    <w:rsid w:val="00AB6F4C"/>
    <w:rsid w:val="00AB7797"/>
    <w:rsid w:val="00AB7806"/>
    <w:rsid w:val="00AB7858"/>
    <w:rsid w:val="00AB7D9E"/>
    <w:rsid w:val="00AC19A4"/>
    <w:rsid w:val="00AC1A3A"/>
    <w:rsid w:val="00AC1F2A"/>
    <w:rsid w:val="00AC2212"/>
    <w:rsid w:val="00AC29A4"/>
    <w:rsid w:val="00AC29D8"/>
    <w:rsid w:val="00AC2EE9"/>
    <w:rsid w:val="00AC3243"/>
    <w:rsid w:val="00AC3329"/>
    <w:rsid w:val="00AC35D8"/>
    <w:rsid w:val="00AC3D0D"/>
    <w:rsid w:val="00AC3F39"/>
    <w:rsid w:val="00AC4795"/>
    <w:rsid w:val="00AC48B6"/>
    <w:rsid w:val="00AC4C15"/>
    <w:rsid w:val="00AC61A6"/>
    <w:rsid w:val="00AC6315"/>
    <w:rsid w:val="00AC6CAE"/>
    <w:rsid w:val="00AC75E1"/>
    <w:rsid w:val="00AC7862"/>
    <w:rsid w:val="00AC7B1D"/>
    <w:rsid w:val="00AC7BB3"/>
    <w:rsid w:val="00AC7D20"/>
    <w:rsid w:val="00AC7E57"/>
    <w:rsid w:val="00AD004F"/>
    <w:rsid w:val="00AD15D9"/>
    <w:rsid w:val="00AD18D0"/>
    <w:rsid w:val="00AD1DD2"/>
    <w:rsid w:val="00AD1DE9"/>
    <w:rsid w:val="00AD1F0B"/>
    <w:rsid w:val="00AD2062"/>
    <w:rsid w:val="00AD2168"/>
    <w:rsid w:val="00AD227C"/>
    <w:rsid w:val="00AD298D"/>
    <w:rsid w:val="00AD2F1D"/>
    <w:rsid w:val="00AD360A"/>
    <w:rsid w:val="00AD447A"/>
    <w:rsid w:val="00AD511C"/>
    <w:rsid w:val="00AD5614"/>
    <w:rsid w:val="00AD575E"/>
    <w:rsid w:val="00AD59B8"/>
    <w:rsid w:val="00AD59CA"/>
    <w:rsid w:val="00AD5E93"/>
    <w:rsid w:val="00AD739B"/>
    <w:rsid w:val="00AE0235"/>
    <w:rsid w:val="00AE02D8"/>
    <w:rsid w:val="00AE052C"/>
    <w:rsid w:val="00AE1E46"/>
    <w:rsid w:val="00AE21A2"/>
    <w:rsid w:val="00AE2FE9"/>
    <w:rsid w:val="00AE351D"/>
    <w:rsid w:val="00AE3E82"/>
    <w:rsid w:val="00AE4D80"/>
    <w:rsid w:val="00AE4E89"/>
    <w:rsid w:val="00AE55B6"/>
    <w:rsid w:val="00AE5D9A"/>
    <w:rsid w:val="00AE60FB"/>
    <w:rsid w:val="00AE62A7"/>
    <w:rsid w:val="00AE63C1"/>
    <w:rsid w:val="00AE6412"/>
    <w:rsid w:val="00AE64ED"/>
    <w:rsid w:val="00AE6AFA"/>
    <w:rsid w:val="00AE79F8"/>
    <w:rsid w:val="00AE7B69"/>
    <w:rsid w:val="00AE7E78"/>
    <w:rsid w:val="00AF0361"/>
    <w:rsid w:val="00AF0989"/>
    <w:rsid w:val="00AF0EAF"/>
    <w:rsid w:val="00AF10BD"/>
    <w:rsid w:val="00AF1B04"/>
    <w:rsid w:val="00AF204C"/>
    <w:rsid w:val="00AF2357"/>
    <w:rsid w:val="00AF2557"/>
    <w:rsid w:val="00AF2578"/>
    <w:rsid w:val="00AF2A4B"/>
    <w:rsid w:val="00AF2D46"/>
    <w:rsid w:val="00AF2E7E"/>
    <w:rsid w:val="00AF2ED4"/>
    <w:rsid w:val="00AF33C8"/>
    <w:rsid w:val="00AF358C"/>
    <w:rsid w:val="00AF3DB0"/>
    <w:rsid w:val="00AF404F"/>
    <w:rsid w:val="00AF4161"/>
    <w:rsid w:val="00AF4BD8"/>
    <w:rsid w:val="00AF5612"/>
    <w:rsid w:val="00AF58E4"/>
    <w:rsid w:val="00AF5A31"/>
    <w:rsid w:val="00AF5DE5"/>
    <w:rsid w:val="00AF737E"/>
    <w:rsid w:val="00AF785C"/>
    <w:rsid w:val="00AF7E0A"/>
    <w:rsid w:val="00B0087E"/>
    <w:rsid w:val="00B00B27"/>
    <w:rsid w:val="00B01208"/>
    <w:rsid w:val="00B019F3"/>
    <w:rsid w:val="00B01B16"/>
    <w:rsid w:val="00B031D5"/>
    <w:rsid w:val="00B03268"/>
    <w:rsid w:val="00B0346C"/>
    <w:rsid w:val="00B03647"/>
    <w:rsid w:val="00B03C0D"/>
    <w:rsid w:val="00B03E4E"/>
    <w:rsid w:val="00B041B0"/>
    <w:rsid w:val="00B0478D"/>
    <w:rsid w:val="00B05041"/>
    <w:rsid w:val="00B05898"/>
    <w:rsid w:val="00B05A7D"/>
    <w:rsid w:val="00B05F85"/>
    <w:rsid w:val="00B065AC"/>
    <w:rsid w:val="00B06877"/>
    <w:rsid w:val="00B0697D"/>
    <w:rsid w:val="00B07543"/>
    <w:rsid w:val="00B07CD6"/>
    <w:rsid w:val="00B07E0A"/>
    <w:rsid w:val="00B10260"/>
    <w:rsid w:val="00B10AA3"/>
    <w:rsid w:val="00B11458"/>
    <w:rsid w:val="00B117F9"/>
    <w:rsid w:val="00B124CD"/>
    <w:rsid w:val="00B1292D"/>
    <w:rsid w:val="00B12ABB"/>
    <w:rsid w:val="00B13415"/>
    <w:rsid w:val="00B1367F"/>
    <w:rsid w:val="00B13C1E"/>
    <w:rsid w:val="00B1438D"/>
    <w:rsid w:val="00B147EB"/>
    <w:rsid w:val="00B150A6"/>
    <w:rsid w:val="00B2035C"/>
    <w:rsid w:val="00B20907"/>
    <w:rsid w:val="00B20D89"/>
    <w:rsid w:val="00B217A1"/>
    <w:rsid w:val="00B22133"/>
    <w:rsid w:val="00B222D0"/>
    <w:rsid w:val="00B223ED"/>
    <w:rsid w:val="00B233E2"/>
    <w:rsid w:val="00B23DF8"/>
    <w:rsid w:val="00B23F8A"/>
    <w:rsid w:val="00B24053"/>
    <w:rsid w:val="00B248D7"/>
    <w:rsid w:val="00B256E7"/>
    <w:rsid w:val="00B25915"/>
    <w:rsid w:val="00B2594D"/>
    <w:rsid w:val="00B271D3"/>
    <w:rsid w:val="00B273E1"/>
    <w:rsid w:val="00B27DDC"/>
    <w:rsid w:val="00B30CD3"/>
    <w:rsid w:val="00B31600"/>
    <w:rsid w:val="00B319D4"/>
    <w:rsid w:val="00B3278B"/>
    <w:rsid w:val="00B328FB"/>
    <w:rsid w:val="00B32D08"/>
    <w:rsid w:val="00B33AE5"/>
    <w:rsid w:val="00B34265"/>
    <w:rsid w:val="00B3498C"/>
    <w:rsid w:val="00B34C15"/>
    <w:rsid w:val="00B34D5E"/>
    <w:rsid w:val="00B35830"/>
    <w:rsid w:val="00B3638B"/>
    <w:rsid w:val="00B36B04"/>
    <w:rsid w:val="00B37F16"/>
    <w:rsid w:val="00B407F6"/>
    <w:rsid w:val="00B40C28"/>
    <w:rsid w:val="00B4139B"/>
    <w:rsid w:val="00B414A0"/>
    <w:rsid w:val="00B419D0"/>
    <w:rsid w:val="00B42D5C"/>
    <w:rsid w:val="00B43CAD"/>
    <w:rsid w:val="00B43FCC"/>
    <w:rsid w:val="00B4445B"/>
    <w:rsid w:val="00B446CB"/>
    <w:rsid w:val="00B44B86"/>
    <w:rsid w:val="00B44C17"/>
    <w:rsid w:val="00B44C1A"/>
    <w:rsid w:val="00B453B6"/>
    <w:rsid w:val="00B45758"/>
    <w:rsid w:val="00B457EC"/>
    <w:rsid w:val="00B45937"/>
    <w:rsid w:val="00B461A1"/>
    <w:rsid w:val="00B46689"/>
    <w:rsid w:val="00B46EF7"/>
    <w:rsid w:val="00B470FE"/>
    <w:rsid w:val="00B472E8"/>
    <w:rsid w:val="00B5004F"/>
    <w:rsid w:val="00B50454"/>
    <w:rsid w:val="00B50847"/>
    <w:rsid w:val="00B51E0C"/>
    <w:rsid w:val="00B51F1B"/>
    <w:rsid w:val="00B52B15"/>
    <w:rsid w:val="00B5330B"/>
    <w:rsid w:val="00B53665"/>
    <w:rsid w:val="00B5499E"/>
    <w:rsid w:val="00B5532D"/>
    <w:rsid w:val="00B55A49"/>
    <w:rsid w:val="00B55DC1"/>
    <w:rsid w:val="00B56724"/>
    <w:rsid w:val="00B56EFC"/>
    <w:rsid w:val="00B57639"/>
    <w:rsid w:val="00B57DA6"/>
    <w:rsid w:val="00B6074D"/>
    <w:rsid w:val="00B6080F"/>
    <w:rsid w:val="00B6138A"/>
    <w:rsid w:val="00B61CE6"/>
    <w:rsid w:val="00B627B6"/>
    <w:rsid w:val="00B63528"/>
    <w:rsid w:val="00B639A2"/>
    <w:rsid w:val="00B63D18"/>
    <w:rsid w:val="00B63DC4"/>
    <w:rsid w:val="00B6785C"/>
    <w:rsid w:val="00B67F2F"/>
    <w:rsid w:val="00B67F76"/>
    <w:rsid w:val="00B70EFF"/>
    <w:rsid w:val="00B718D6"/>
    <w:rsid w:val="00B720C8"/>
    <w:rsid w:val="00B7219E"/>
    <w:rsid w:val="00B722BC"/>
    <w:rsid w:val="00B723A6"/>
    <w:rsid w:val="00B725BE"/>
    <w:rsid w:val="00B72D0F"/>
    <w:rsid w:val="00B73388"/>
    <w:rsid w:val="00B73754"/>
    <w:rsid w:val="00B73A06"/>
    <w:rsid w:val="00B74049"/>
    <w:rsid w:val="00B743C9"/>
    <w:rsid w:val="00B745D7"/>
    <w:rsid w:val="00B746FA"/>
    <w:rsid w:val="00B74E16"/>
    <w:rsid w:val="00B7505A"/>
    <w:rsid w:val="00B7532F"/>
    <w:rsid w:val="00B754CC"/>
    <w:rsid w:val="00B7558C"/>
    <w:rsid w:val="00B75CCF"/>
    <w:rsid w:val="00B764A9"/>
    <w:rsid w:val="00B76B23"/>
    <w:rsid w:val="00B76D3E"/>
    <w:rsid w:val="00B76F28"/>
    <w:rsid w:val="00B808AA"/>
    <w:rsid w:val="00B80EBF"/>
    <w:rsid w:val="00B813F9"/>
    <w:rsid w:val="00B8231A"/>
    <w:rsid w:val="00B82455"/>
    <w:rsid w:val="00B82CB0"/>
    <w:rsid w:val="00B8511A"/>
    <w:rsid w:val="00B860DA"/>
    <w:rsid w:val="00B86483"/>
    <w:rsid w:val="00B873E5"/>
    <w:rsid w:val="00B879A3"/>
    <w:rsid w:val="00B9064C"/>
    <w:rsid w:val="00B90A2A"/>
    <w:rsid w:val="00B9128D"/>
    <w:rsid w:val="00B9149F"/>
    <w:rsid w:val="00B9193A"/>
    <w:rsid w:val="00B9194F"/>
    <w:rsid w:val="00B91972"/>
    <w:rsid w:val="00B919D1"/>
    <w:rsid w:val="00B91E60"/>
    <w:rsid w:val="00B9274C"/>
    <w:rsid w:val="00B92BCC"/>
    <w:rsid w:val="00B934D5"/>
    <w:rsid w:val="00B94099"/>
    <w:rsid w:val="00B94240"/>
    <w:rsid w:val="00B94B12"/>
    <w:rsid w:val="00B959A6"/>
    <w:rsid w:val="00B963CC"/>
    <w:rsid w:val="00B96B8A"/>
    <w:rsid w:val="00BA003B"/>
    <w:rsid w:val="00BA027D"/>
    <w:rsid w:val="00BA0721"/>
    <w:rsid w:val="00BA0844"/>
    <w:rsid w:val="00BA13E7"/>
    <w:rsid w:val="00BA1EED"/>
    <w:rsid w:val="00BA22E1"/>
    <w:rsid w:val="00BA302F"/>
    <w:rsid w:val="00BA58C6"/>
    <w:rsid w:val="00BA5EDA"/>
    <w:rsid w:val="00BA6A1D"/>
    <w:rsid w:val="00BB0566"/>
    <w:rsid w:val="00BB05E2"/>
    <w:rsid w:val="00BB066A"/>
    <w:rsid w:val="00BB0CA7"/>
    <w:rsid w:val="00BB1493"/>
    <w:rsid w:val="00BB1E42"/>
    <w:rsid w:val="00BB1EBE"/>
    <w:rsid w:val="00BB227C"/>
    <w:rsid w:val="00BB22B8"/>
    <w:rsid w:val="00BB2D46"/>
    <w:rsid w:val="00BB3123"/>
    <w:rsid w:val="00BB33E1"/>
    <w:rsid w:val="00BB360D"/>
    <w:rsid w:val="00BB37E8"/>
    <w:rsid w:val="00BB47B6"/>
    <w:rsid w:val="00BB64D3"/>
    <w:rsid w:val="00BC14FB"/>
    <w:rsid w:val="00BC16A7"/>
    <w:rsid w:val="00BC1A99"/>
    <w:rsid w:val="00BC1B00"/>
    <w:rsid w:val="00BC2687"/>
    <w:rsid w:val="00BC2CD3"/>
    <w:rsid w:val="00BC3AF3"/>
    <w:rsid w:val="00BC43F9"/>
    <w:rsid w:val="00BC4488"/>
    <w:rsid w:val="00BC46A9"/>
    <w:rsid w:val="00BC47DE"/>
    <w:rsid w:val="00BC5027"/>
    <w:rsid w:val="00BC57BF"/>
    <w:rsid w:val="00BC5AC4"/>
    <w:rsid w:val="00BC623C"/>
    <w:rsid w:val="00BC7211"/>
    <w:rsid w:val="00BD03F3"/>
    <w:rsid w:val="00BD05C1"/>
    <w:rsid w:val="00BD0703"/>
    <w:rsid w:val="00BD0E5D"/>
    <w:rsid w:val="00BD1111"/>
    <w:rsid w:val="00BD14BE"/>
    <w:rsid w:val="00BD1F6C"/>
    <w:rsid w:val="00BD26B6"/>
    <w:rsid w:val="00BD2FF8"/>
    <w:rsid w:val="00BD41A1"/>
    <w:rsid w:val="00BD4787"/>
    <w:rsid w:val="00BD4B06"/>
    <w:rsid w:val="00BD4C20"/>
    <w:rsid w:val="00BD4D8C"/>
    <w:rsid w:val="00BD58FB"/>
    <w:rsid w:val="00BD5CB2"/>
    <w:rsid w:val="00BD5F7C"/>
    <w:rsid w:val="00BD63B3"/>
    <w:rsid w:val="00BD6563"/>
    <w:rsid w:val="00BD679A"/>
    <w:rsid w:val="00BD796F"/>
    <w:rsid w:val="00BD7E73"/>
    <w:rsid w:val="00BE01C6"/>
    <w:rsid w:val="00BE0225"/>
    <w:rsid w:val="00BE0518"/>
    <w:rsid w:val="00BE074E"/>
    <w:rsid w:val="00BE0770"/>
    <w:rsid w:val="00BE07AE"/>
    <w:rsid w:val="00BE0AB1"/>
    <w:rsid w:val="00BE12A2"/>
    <w:rsid w:val="00BE1A36"/>
    <w:rsid w:val="00BE2642"/>
    <w:rsid w:val="00BE2BA2"/>
    <w:rsid w:val="00BE3589"/>
    <w:rsid w:val="00BE40FC"/>
    <w:rsid w:val="00BE43A0"/>
    <w:rsid w:val="00BE4424"/>
    <w:rsid w:val="00BE4757"/>
    <w:rsid w:val="00BE4DAC"/>
    <w:rsid w:val="00BE5109"/>
    <w:rsid w:val="00BE5798"/>
    <w:rsid w:val="00BE5B01"/>
    <w:rsid w:val="00BE5D57"/>
    <w:rsid w:val="00BE5DE1"/>
    <w:rsid w:val="00BE5E19"/>
    <w:rsid w:val="00BE5F74"/>
    <w:rsid w:val="00BE638A"/>
    <w:rsid w:val="00BE6458"/>
    <w:rsid w:val="00BE6C63"/>
    <w:rsid w:val="00BE6CCA"/>
    <w:rsid w:val="00BE6DFD"/>
    <w:rsid w:val="00BE72F1"/>
    <w:rsid w:val="00BE75C0"/>
    <w:rsid w:val="00BF0365"/>
    <w:rsid w:val="00BF0A73"/>
    <w:rsid w:val="00BF13F8"/>
    <w:rsid w:val="00BF2122"/>
    <w:rsid w:val="00BF272D"/>
    <w:rsid w:val="00BF2AAA"/>
    <w:rsid w:val="00BF3A39"/>
    <w:rsid w:val="00BF41AA"/>
    <w:rsid w:val="00BF463B"/>
    <w:rsid w:val="00BF4ACA"/>
    <w:rsid w:val="00BF4C1B"/>
    <w:rsid w:val="00BF5811"/>
    <w:rsid w:val="00BF6070"/>
    <w:rsid w:val="00BF679C"/>
    <w:rsid w:val="00BF6D93"/>
    <w:rsid w:val="00BF7172"/>
    <w:rsid w:val="00C004F9"/>
    <w:rsid w:val="00C00723"/>
    <w:rsid w:val="00C01369"/>
    <w:rsid w:val="00C01576"/>
    <w:rsid w:val="00C01CFF"/>
    <w:rsid w:val="00C0268F"/>
    <w:rsid w:val="00C027C3"/>
    <w:rsid w:val="00C028EB"/>
    <w:rsid w:val="00C02A16"/>
    <w:rsid w:val="00C02BFC"/>
    <w:rsid w:val="00C03211"/>
    <w:rsid w:val="00C039B7"/>
    <w:rsid w:val="00C03D72"/>
    <w:rsid w:val="00C04BD4"/>
    <w:rsid w:val="00C04FCF"/>
    <w:rsid w:val="00C05EDF"/>
    <w:rsid w:val="00C06089"/>
    <w:rsid w:val="00C06607"/>
    <w:rsid w:val="00C07374"/>
    <w:rsid w:val="00C07AA6"/>
    <w:rsid w:val="00C10778"/>
    <w:rsid w:val="00C10811"/>
    <w:rsid w:val="00C10DEC"/>
    <w:rsid w:val="00C10EBC"/>
    <w:rsid w:val="00C112EB"/>
    <w:rsid w:val="00C121D4"/>
    <w:rsid w:val="00C12B2E"/>
    <w:rsid w:val="00C13669"/>
    <w:rsid w:val="00C13819"/>
    <w:rsid w:val="00C13BAE"/>
    <w:rsid w:val="00C14231"/>
    <w:rsid w:val="00C142BD"/>
    <w:rsid w:val="00C14CBB"/>
    <w:rsid w:val="00C159DB"/>
    <w:rsid w:val="00C15B78"/>
    <w:rsid w:val="00C15FF9"/>
    <w:rsid w:val="00C160B6"/>
    <w:rsid w:val="00C16191"/>
    <w:rsid w:val="00C16749"/>
    <w:rsid w:val="00C167D5"/>
    <w:rsid w:val="00C16C93"/>
    <w:rsid w:val="00C16D7C"/>
    <w:rsid w:val="00C17276"/>
    <w:rsid w:val="00C17418"/>
    <w:rsid w:val="00C17D83"/>
    <w:rsid w:val="00C20967"/>
    <w:rsid w:val="00C209D2"/>
    <w:rsid w:val="00C2207B"/>
    <w:rsid w:val="00C227E0"/>
    <w:rsid w:val="00C23BCE"/>
    <w:rsid w:val="00C242C1"/>
    <w:rsid w:val="00C248C7"/>
    <w:rsid w:val="00C24B38"/>
    <w:rsid w:val="00C2510F"/>
    <w:rsid w:val="00C25203"/>
    <w:rsid w:val="00C25228"/>
    <w:rsid w:val="00C2530F"/>
    <w:rsid w:val="00C253FE"/>
    <w:rsid w:val="00C2540E"/>
    <w:rsid w:val="00C265B8"/>
    <w:rsid w:val="00C26AE0"/>
    <w:rsid w:val="00C276CA"/>
    <w:rsid w:val="00C27B96"/>
    <w:rsid w:val="00C27D05"/>
    <w:rsid w:val="00C306A2"/>
    <w:rsid w:val="00C30E82"/>
    <w:rsid w:val="00C317E4"/>
    <w:rsid w:val="00C33E15"/>
    <w:rsid w:val="00C34053"/>
    <w:rsid w:val="00C344B4"/>
    <w:rsid w:val="00C344FC"/>
    <w:rsid w:val="00C3468E"/>
    <w:rsid w:val="00C3478F"/>
    <w:rsid w:val="00C34C09"/>
    <w:rsid w:val="00C34FAF"/>
    <w:rsid w:val="00C3530D"/>
    <w:rsid w:val="00C35837"/>
    <w:rsid w:val="00C35C27"/>
    <w:rsid w:val="00C35F5B"/>
    <w:rsid w:val="00C3619F"/>
    <w:rsid w:val="00C36E9D"/>
    <w:rsid w:val="00C36F2B"/>
    <w:rsid w:val="00C36FC4"/>
    <w:rsid w:val="00C37027"/>
    <w:rsid w:val="00C37331"/>
    <w:rsid w:val="00C37F86"/>
    <w:rsid w:val="00C40ADA"/>
    <w:rsid w:val="00C40B46"/>
    <w:rsid w:val="00C41310"/>
    <w:rsid w:val="00C415BD"/>
    <w:rsid w:val="00C41959"/>
    <w:rsid w:val="00C41A22"/>
    <w:rsid w:val="00C42029"/>
    <w:rsid w:val="00C42573"/>
    <w:rsid w:val="00C42665"/>
    <w:rsid w:val="00C42767"/>
    <w:rsid w:val="00C42943"/>
    <w:rsid w:val="00C43D51"/>
    <w:rsid w:val="00C44BD2"/>
    <w:rsid w:val="00C45568"/>
    <w:rsid w:val="00C46129"/>
    <w:rsid w:val="00C46431"/>
    <w:rsid w:val="00C46591"/>
    <w:rsid w:val="00C46692"/>
    <w:rsid w:val="00C468B0"/>
    <w:rsid w:val="00C46DD2"/>
    <w:rsid w:val="00C472E4"/>
    <w:rsid w:val="00C4750D"/>
    <w:rsid w:val="00C47C16"/>
    <w:rsid w:val="00C50134"/>
    <w:rsid w:val="00C50210"/>
    <w:rsid w:val="00C512C8"/>
    <w:rsid w:val="00C51676"/>
    <w:rsid w:val="00C518EE"/>
    <w:rsid w:val="00C5200E"/>
    <w:rsid w:val="00C520FC"/>
    <w:rsid w:val="00C5222C"/>
    <w:rsid w:val="00C529E8"/>
    <w:rsid w:val="00C52A8C"/>
    <w:rsid w:val="00C52C21"/>
    <w:rsid w:val="00C52E75"/>
    <w:rsid w:val="00C54583"/>
    <w:rsid w:val="00C54820"/>
    <w:rsid w:val="00C54CD5"/>
    <w:rsid w:val="00C553F6"/>
    <w:rsid w:val="00C55A6B"/>
    <w:rsid w:val="00C55C4D"/>
    <w:rsid w:val="00C56F11"/>
    <w:rsid w:val="00C6013F"/>
    <w:rsid w:val="00C60676"/>
    <w:rsid w:val="00C610F2"/>
    <w:rsid w:val="00C6176E"/>
    <w:rsid w:val="00C61AC5"/>
    <w:rsid w:val="00C62031"/>
    <w:rsid w:val="00C625FA"/>
    <w:rsid w:val="00C63484"/>
    <w:rsid w:val="00C641FC"/>
    <w:rsid w:val="00C6484F"/>
    <w:rsid w:val="00C648B2"/>
    <w:rsid w:val="00C654ED"/>
    <w:rsid w:val="00C66264"/>
    <w:rsid w:val="00C6684D"/>
    <w:rsid w:val="00C66DC1"/>
    <w:rsid w:val="00C673E0"/>
    <w:rsid w:val="00C67E97"/>
    <w:rsid w:val="00C705EF"/>
    <w:rsid w:val="00C70F0D"/>
    <w:rsid w:val="00C71465"/>
    <w:rsid w:val="00C71561"/>
    <w:rsid w:val="00C729D2"/>
    <w:rsid w:val="00C72A72"/>
    <w:rsid w:val="00C72C38"/>
    <w:rsid w:val="00C72EDA"/>
    <w:rsid w:val="00C73857"/>
    <w:rsid w:val="00C74314"/>
    <w:rsid w:val="00C74433"/>
    <w:rsid w:val="00C74A03"/>
    <w:rsid w:val="00C74FF6"/>
    <w:rsid w:val="00C759FD"/>
    <w:rsid w:val="00C762C4"/>
    <w:rsid w:val="00C76DFD"/>
    <w:rsid w:val="00C76F94"/>
    <w:rsid w:val="00C807C7"/>
    <w:rsid w:val="00C809AF"/>
    <w:rsid w:val="00C80C73"/>
    <w:rsid w:val="00C81057"/>
    <w:rsid w:val="00C8114D"/>
    <w:rsid w:val="00C8124F"/>
    <w:rsid w:val="00C81513"/>
    <w:rsid w:val="00C8167A"/>
    <w:rsid w:val="00C81B1F"/>
    <w:rsid w:val="00C8237F"/>
    <w:rsid w:val="00C82AD6"/>
    <w:rsid w:val="00C82DAC"/>
    <w:rsid w:val="00C83471"/>
    <w:rsid w:val="00C83868"/>
    <w:rsid w:val="00C83D50"/>
    <w:rsid w:val="00C840CA"/>
    <w:rsid w:val="00C84637"/>
    <w:rsid w:val="00C854C6"/>
    <w:rsid w:val="00C858AD"/>
    <w:rsid w:val="00C85BCF"/>
    <w:rsid w:val="00C86026"/>
    <w:rsid w:val="00C86830"/>
    <w:rsid w:val="00C878DA"/>
    <w:rsid w:val="00C878EA"/>
    <w:rsid w:val="00C87B0C"/>
    <w:rsid w:val="00C87D58"/>
    <w:rsid w:val="00C90049"/>
    <w:rsid w:val="00C909D5"/>
    <w:rsid w:val="00C90B70"/>
    <w:rsid w:val="00C90CEE"/>
    <w:rsid w:val="00C92918"/>
    <w:rsid w:val="00C9293D"/>
    <w:rsid w:val="00C92AD3"/>
    <w:rsid w:val="00C93678"/>
    <w:rsid w:val="00C94AE7"/>
    <w:rsid w:val="00C96185"/>
    <w:rsid w:val="00C97056"/>
    <w:rsid w:val="00CA0370"/>
    <w:rsid w:val="00CA1009"/>
    <w:rsid w:val="00CA167E"/>
    <w:rsid w:val="00CA16DF"/>
    <w:rsid w:val="00CA2334"/>
    <w:rsid w:val="00CA30B4"/>
    <w:rsid w:val="00CA345F"/>
    <w:rsid w:val="00CA3B8A"/>
    <w:rsid w:val="00CA534F"/>
    <w:rsid w:val="00CA54F5"/>
    <w:rsid w:val="00CA5BF7"/>
    <w:rsid w:val="00CA5DAE"/>
    <w:rsid w:val="00CA6D1B"/>
    <w:rsid w:val="00CA6EC0"/>
    <w:rsid w:val="00CA72FC"/>
    <w:rsid w:val="00CA7557"/>
    <w:rsid w:val="00CB02FD"/>
    <w:rsid w:val="00CB0660"/>
    <w:rsid w:val="00CB0C38"/>
    <w:rsid w:val="00CB0FFC"/>
    <w:rsid w:val="00CB11B7"/>
    <w:rsid w:val="00CB1D40"/>
    <w:rsid w:val="00CB1D8E"/>
    <w:rsid w:val="00CB2DA4"/>
    <w:rsid w:val="00CB3D09"/>
    <w:rsid w:val="00CB48B8"/>
    <w:rsid w:val="00CB49B8"/>
    <w:rsid w:val="00CB4AD6"/>
    <w:rsid w:val="00CB4D24"/>
    <w:rsid w:val="00CB4E3F"/>
    <w:rsid w:val="00CB56F5"/>
    <w:rsid w:val="00CB5C2A"/>
    <w:rsid w:val="00CB5F57"/>
    <w:rsid w:val="00CB6128"/>
    <w:rsid w:val="00CB680C"/>
    <w:rsid w:val="00CB6C04"/>
    <w:rsid w:val="00CB6CCC"/>
    <w:rsid w:val="00CB6E04"/>
    <w:rsid w:val="00CB6E31"/>
    <w:rsid w:val="00CB7201"/>
    <w:rsid w:val="00CB7C03"/>
    <w:rsid w:val="00CB7EB6"/>
    <w:rsid w:val="00CC0D57"/>
    <w:rsid w:val="00CC1ECC"/>
    <w:rsid w:val="00CC2043"/>
    <w:rsid w:val="00CC2512"/>
    <w:rsid w:val="00CC271F"/>
    <w:rsid w:val="00CC2E35"/>
    <w:rsid w:val="00CC3587"/>
    <w:rsid w:val="00CC3633"/>
    <w:rsid w:val="00CC3B01"/>
    <w:rsid w:val="00CC3D8C"/>
    <w:rsid w:val="00CC419D"/>
    <w:rsid w:val="00CC546A"/>
    <w:rsid w:val="00CC547F"/>
    <w:rsid w:val="00CC594C"/>
    <w:rsid w:val="00CC59B9"/>
    <w:rsid w:val="00CC5F25"/>
    <w:rsid w:val="00CC6306"/>
    <w:rsid w:val="00CC6594"/>
    <w:rsid w:val="00CC65C3"/>
    <w:rsid w:val="00CC65F0"/>
    <w:rsid w:val="00CC755B"/>
    <w:rsid w:val="00CC7565"/>
    <w:rsid w:val="00CD00B8"/>
    <w:rsid w:val="00CD0CB1"/>
    <w:rsid w:val="00CD0FA9"/>
    <w:rsid w:val="00CD1151"/>
    <w:rsid w:val="00CD12AE"/>
    <w:rsid w:val="00CD1332"/>
    <w:rsid w:val="00CD15DE"/>
    <w:rsid w:val="00CD18E0"/>
    <w:rsid w:val="00CD1F2D"/>
    <w:rsid w:val="00CD27FF"/>
    <w:rsid w:val="00CD3195"/>
    <w:rsid w:val="00CD3CDA"/>
    <w:rsid w:val="00CD45E7"/>
    <w:rsid w:val="00CD4810"/>
    <w:rsid w:val="00CD4F4A"/>
    <w:rsid w:val="00CD50F6"/>
    <w:rsid w:val="00CD5D21"/>
    <w:rsid w:val="00CD6240"/>
    <w:rsid w:val="00CD62CE"/>
    <w:rsid w:val="00CD64EA"/>
    <w:rsid w:val="00CD6D6F"/>
    <w:rsid w:val="00CD70E9"/>
    <w:rsid w:val="00CD72AB"/>
    <w:rsid w:val="00CE0183"/>
    <w:rsid w:val="00CE0B4B"/>
    <w:rsid w:val="00CE0BCA"/>
    <w:rsid w:val="00CE1125"/>
    <w:rsid w:val="00CE13D3"/>
    <w:rsid w:val="00CE1938"/>
    <w:rsid w:val="00CE1C25"/>
    <w:rsid w:val="00CE1D2B"/>
    <w:rsid w:val="00CE2961"/>
    <w:rsid w:val="00CE35F4"/>
    <w:rsid w:val="00CE397B"/>
    <w:rsid w:val="00CE3C4C"/>
    <w:rsid w:val="00CE3FAF"/>
    <w:rsid w:val="00CE41FC"/>
    <w:rsid w:val="00CE4470"/>
    <w:rsid w:val="00CE4DF4"/>
    <w:rsid w:val="00CE5C3A"/>
    <w:rsid w:val="00CE5DBD"/>
    <w:rsid w:val="00CE6D96"/>
    <w:rsid w:val="00CE7906"/>
    <w:rsid w:val="00CE7A58"/>
    <w:rsid w:val="00CE7D3C"/>
    <w:rsid w:val="00CE7FF7"/>
    <w:rsid w:val="00CF0BE3"/>
    <w:rsid w:val="00CF0E19"/>
    <w:rsid w:val="00CF11BB"/>
    <w:rsid w:val="00CF188A"/>
    <w:rsid w:val="00CF1A65"/>
    <w:rsid w:val="00CF31B4"/>
    <w:rsid w:val="00CF3299"/>
    <w:rsid w:val="00CF3B3E"/>
    <w:rsid w:val="00CF4218"/>
    <w:rsid w:val="00CF4615"/>
    <w:rsid w:val="00CF4698"/>
    <w:rsid w:val="00CF48A8"/>
    <w:rsid w:val="00CF4AC3"/>
    <w:rsid w:val="00CF4FD2"/>
    <w:rsid w:val="00CF5110"/>
    <w:rsid w:val="00CF570C"/>
    <w:rsid w:val="00CF5876"/>
    <w:rsid w:val="00CF62B0"/>
    <w:rsid w:val="00CF6BD5"/>
    <w:rsid w:val="00CF74B5"/>
    <w:rsid w:val="00CF7725"/>
    <w:rsid w:val="00CF7AD1"/>
    <w:rsid w:val="00D0062E"/>
    <w:rsid w:val="00D008A7"/>
    <w:rsid w:val="00D00C3A"/>
    <w:rsid w:val="00D01152"/>
    <w:rsid w:val="00D0157A"/>
    <w:rsid w:val="00D015EF"/>
    <w:rsid w:val="00D0260F"/>
    <w:rsid w:val="00D02EF5"/>
    <w:rsid w:val="00D03303"/>
    <w:rsid w:val="00D038AE"/>
    <w:rsid w:val="00D03B7E"/>
    <w:rsid w:val="00D04715"/>
    <w:rsid w:val="00D049F0"/>
    <w:rsid w:val="00D04FB5"/>
    <w:rsid w:val="00D051E6"/>
    <w:rsid w:val="00D063C7"/>
    <w:rsid w:val="00D076D4"/>
    <w:rsid w:val="00D07F56"/>
    <w:rsid w:val="00D10F64"/>
    <w:rsid w:val="00D11F20"/>
    <w:rsid w:val="00D12295"/>
    <w:rsid w:val="00D1281F"/>
    <w:rsid w:val="00D12CD9"/>
    <w:rsid w:val="00D130D9"/>
    <w:rsid w:val="00D1390A"/>
    <w:rsid w:val="00D13EA9"/>
    <w:rsid w:val="00D14188"/>
    <w:rsid w:val="00D14196"/>
    <w:rsid w:val="00D1432E"/>
    <w:rsid w:val="00D14C9E"/>
    <w:rsid w:val="00D15084"/>
    <w:rsid w:val="00D150CF"/>
    <w:rsid w:val="00D152E6"/>
    <w:rsid w:val="00D15777"/>
    <w:rsid w:val="00D15E43"/>
    <w:rsid w:val="00D16192"/>
    <w:rsid w:val="00D171BE"/>
    <w:rsid w:val="00D17423"/>
    <w:rsid w:val="00D17A62"/>
    <w:rsid w:val="00D17DF9"/>
    <w:rsid w:val="00D200B2"/>
    <w:rsid w:val="00D20689"/>
    <w:rsid w:val="00D20731"/>
    <w:rsid w:val="00D208E5"/>
    <w:rsid w:val="00D20D35"/>
    <w:rsid w:val="00D219A4"/>
    <w:rsid w:val="00D21E9C"/>
    <w:rsid w:val="00D22927"/>
    <w:rsid w:val="00D22A13"/>
    <w:rsid w:val="00D23A96"/>
    <w:rsid w:val="00D23EA3"/>
    <w:rsid w:val="00D240BA"/>
    <w:rsid w:val="00D2485D"/>
    <w:rsid w:val="00D24982"/>
    <w:rsid w:val="00D25D52"/>
    <w:rsid w:val="00D26733"/>
    <w:rsid w:val="00D26E00"/>
    <w:rsid w:val="00D26EFF"/>
    <w:rsid w:val="00D2705D"/>
    <w:rsid w:val="00D27104"/>
    <w:rsid w:val="00D2713C"/>
    <w:rsid w:val="00D275EA"/>
    <w:rsid w:val="00D27D9B"/>
    <w:rsid w:val="00D27E7E"/>
    <w:rsid w:val="00D30313"/>
    <w:rsid w:val="00D304C9"/>
    <w:rsid w:val="00D3088C"/>
    <w:rsid w:val="00D30C55"/>
    <w:rsid w:val="00D31716"/>
    <w:rsid w:val="00D31F14"/>
    <w:rsid w:val="00D32C5A"/>
    <w:rsid w:val="00D32CC4"/>
    <w:rsid w:val="00D330D1"/>
    <w:rsid w:val="00D33948"/>
    <w:rsid w:val="00D33B38"/>
    <w:rsid w:val="00D33B63"/>
    <w:rsid w:val="00D33F69"/>
    <w:rsid w:val="00D34089"/>
    <w:rsid w:val="00D34870"/>
    <w:rsid w:val="00D35008"/>
    <w:rsid w:val="00D357B8"/>
    <w:rsid w:val="00D35D2C"/>
    <w:rsid w:val="00D36242"/>
    <w:rsid w:val="00D362F1"/>
    <w:rsid w:val="00D369BC"/>
    <w:rsid w:val="00D36A06"/>
    <w:rsid w:val="00D36A6A"/>
    <w:rsid w:val="00D36AC1"/>
    <w:rsid w:val="00D36D5B"/>
    <w:rsid w:val="00D36E80"/>
    <w:rsid w:val="00D371EC"/>
    <w:rsid w:val="00D37290"/>
    <w:rsid w:val="00D3729B"/>
    <w:rsid w:val="00D376DB"/>
    <w:rsid w:val="00D37A86"/>
    <w:rsid w:val="00D40AC0"/>
    <w:rsid w:val="00D40D90"/>
    <w:rsid w:val="00D40DE9"/>
    <w:rsid w:val="00D41212"/>
    <w:rsid w:val="00D415E2"/>
    <w:rsid w:val="00D41F06"/>
    <w:rsid w:val="00D42080"/>
    <w:rsid w:val="00D4242C"/>
    <w:rsid w:val="00D42B45"/>
    <w:rsid w:val="00D42CBF"/>
    <w:rsid w:val="00D432F2"/>
    <w:rsid w:val="00D443E4"/>
    <w:rsid w:val="00D444D5"/>
    <w:rsid w:val="00D456A4"/>
    <w:rsid w:val="00D456E9"/>
    <w:rsid w:val="00D4606F"/>
    <w:rsid w:val="00D46AA8"/>
    <w:rsid w:val="00D46E0D"/>
    <w:rsid w:val="00D46EF1"/>
    <w:rsid w:val="00D46FB8"/>
    <w:rsid w:val="00D46FF7"/>
    <w:rsid w:val="00D47150"/>
    <w:rsid w:val="00D4722A"/>
    <w:rsid w:val="00D47E40"/>
    <w:rsid w:val="00D503E4"/>
    <w:rsid w:val="00D50F49"/>
    <w:rsid w:val="00D5120E"/>
    <w:rsid w:val="00D5133E"/>
    <w:rsid w:val="00D51839"/>
    <w:rsid w:val="00D52C44"/>
    <w:rsid w:val="00D53193"/>
    <w:rsid w:val="00D53981"/>
    <w:rsid w:val="00D53B4F"/>
    <w:rsid w:val="00D54057"/>
    <w:rsid w:val="00D54436"/>
    <w:rsid w:val="00D5556B"/>
    <w:rsid w:val="00D557AA"/>
    <w:rsid w:val="00D55AFC"/>
    <w:rsid w:val="00D55F10"/>
    <w:rsid w:val="00D56813"/>
    <w:rsid w:val="00D568D4"/>
    <w:rsid w:val="00D56D2E"/>
    <w:rsid w:val="00D57694"/>
    <w:rsid w:val="00D579BD"/>
    <w:rsid w:val="00D601DD"/>
    <w:rsid w:val="00D61980"/>
    <w:rsid w:val="00D6256D"/>
    <w:rsid w:val="00D6321E"/>
    <w:rsid w:val="00D6426B"/>
    <w:rsid w:val="00D6478F"/>
    <w:rsid w:val="00D64A31"/>
    <w:rsid w:val="00D651B0"/>
    <w:rsid w:val="00D652BE"/>
    <w:rsid w:val="00D65BCC"/>
    <w:rsid w:val="00D65C05"/>
    <w:rsid w:val="00D660A1"/>
    <w:rsid w:val="00D665F9"/>
    <w:rsid w:val="00D668D9"/>
    <w:rsid w:val="00D67477"/>
    <w:rsid w:val="00D67698"/>
    <w:rsid w:val="00D67C73"/>
    <w:rsid w:val="00D70124"/>
    <w:rsid w:val="00D705A8"/>
    <w:rsid w:val="00D71CF2"/>
    <w:rsid w:val="00D71EDD"/>
    <w:rsid w:val="00D727C8"/>
    <w:rsid w:val="00D737B9"/>
    <w:rsid w:val="00D73BA8"/>
    <w:rsid w:val="00D747EB"/>
    <w:rsid w:val="00D74B69"/>
    <w:rsid w:val="00D74F47"/>
    <w:rsid w:val="00D752B9"/>
    <w:rsid w:val="00D76616"/>
    <w:rsid w:val="00D76900"/>
    <w:rsid w:val="00D769D8"/>
    <w:rsid w:val="00D77339"/>
    <w:rsid w:val="00D77DDE"/>
    <w:rsid w:val="00D8071E"/>
    <w:rsid w:val="00D807FE"/>
    <w:rsid w:val="00D80CEB"/>
    <w:rsid w:val="00D80D8A"/>
    <w:rsid w:val="00D8114B"/>
    <w:rsid w:val="00D8160C"/>
    <w:rsid w:val="00D81C4A"/>
    <w:rsid w:val="00D82563"/>
    <w:rsid w:val="00D82FCB"/>
    <w:rsid w:val="00D83176"/>
    <w:rsid w:val="00D8364E"/>
    <w:rsid w:val="00D83A1F"/>
    <w:rsid w:val="00D83E7C"/>
    <w:rsid w:val="00D84BB6"/>
    <w:rsid w:val="00D852E8"/>
    <w:rsid w:val="00D85351"/>
    <w:rsid w:val="00D854D8"/>
    <w:rsid w:val="00D86106"/>
    <w:rsid w:val="00D862FE"/>
    <w:rsid w:val="00D8668B"/>
    <w:rsid w:val="00D866A0"/>
    <w:rsid w:val="00D86801"/>
    <w:rsid w:val="00D86CE9"/>
    <w:rsid w:val="00D8716E"/>
    <w:rsid w:val="00D9025C"/>
    <w:rsid w:val="00D90D2A"/>
    <w:rsid w:val="00D90FEE"/>
    <w:rsid w:val="00D921E9"/>
    <w:rsid w:val="00D92274"/>
    <w:rsid w:val="00D92C9E"/>
    <w:rsid w:val="00D930D4"/>
    <w:rsid w:val="00D930F0"/>
    <w:rsid w:val="00D93BC2"/>
    <w:rsid w:val="00D93D4A"/>
    <w:rsid w:val="00D94339"/>
    <w:rsid w:val="00D945FA"/>
    <w:rsid w:val="00D94633"/>
    <w:rsid w:val="00D956E4"/>
    <w:rsid w:val="00D95959"/>
    <w:rsid w:val="00D96CA2"/>
    <w:rsid w:val="00D9707F"/>
    <w:rsid w:val="00D977CA"/>
    <w:rsid w:val="00D97AEF"/>
    <w:rsid w:val="00DA0273"/>
    <w:rsid w:val="00DA1F1F"/>
    <w:rsid w:val="00DA1F8E"/>
    <w:rsid w:val="00DA26C5"/>
    <w:rsid w:val="00DA2E1F"/>
    <w:rsid w:val="00DA4519"/>
    <w:rsid w:val="00DA4C85"/>
    <w:rsid w:val="00DA57A4"/>
    <w:rsid w:val="00DA5829"/>
    <w:rsid w:val="00DA5AED"/>
    <w:rsid w:val="00DA725D"/>
    <w:rsid w:val="00DA77FB"/>
    <w:rsid w:val="00DB04EE"/>
    <w:rsid w:val="00DB081B"/>
    <w:rsid w:val="00DB0AB6"/>
    <w:rsid w:val="00DB0D07"/>
    <w:rsid w:val="00DB0DB5"/>
    <w:rsid w:val="00DB108F"/>
    <w:rsid w:val="00DB1C7A"/>
    <w:rsid w:val="00DB29D8"/>
    <w:rsid w:val="00DB373E"/>
    <w:rsid w:val="00DB3850"/>
    <w:rsid w:val="00DB3BB7"/>
    <w:rsid w:val="00DB48BD"/>
    <w:rsid w:val="00DB4A6E"/>
    <w:rsid w:val="00DB4E82"/>
    <w:rsid w:val="00DB5465"/>
    <w:rsid w:val="00DB54AF"/>
    <w:rsid w:val="00DB58E6"/>
    <w:rsid w:val="00DB5A23"/>
    <w:rsid w:val="00DB5DDF"/>
    <w:rsid w:val="00DB65EF"/>
    <w:rsid w:val="00DB666C"/>
    <w:rsid w:val="00DB69E7"/>
    <w:rsid w:val="00DB6A7F"/>
    <w:rsid w:val="00DB7819"/>
    <w:rsid w:val="00DC0256"/>
    <w:rsid w:val="00DC0F84"/>
    <w:rsid w:val="00DC1048"/>
    <w:rsid w:val="00DC121B"/>
    <w:rsid w:val="00DC1599"/>
    <w:rsid w:val="00DC180B"/>
    <w:rsid w:val="00DC1DD1"/>
    <w:rsid w:val="00DC39D2"/>
    <w:rsid w:val="00DC39E8"/>
    <w:rsid w:val="00DC3F82"/>
    <w:rsid w:val="00DC4EAC"/>
    <w:rsid w:val="00DC4F22"/>
    <w:rsid w:val="00DC50A5"/>
    <w:rsid w:val="00DC5601"/>
    <w:rsid w:val="00DC5BDA"/>
    <w:rsid w:val="00DC6285"/>
    <w:rsid w:val="00DC6761"/>
    <w:rsid w:val="00DC6D2D"/>
    <w:rsid w:val="00DC7DEF"/>
    <w:rsid w:val="00DD0517"/>
    <w:rsid w:val="00DD0DE4"/>
    <w:rsid w:val="00DD0E0E"/>
    <w:rsid w:val="00DD1239"/>
    <w:rsid w:val="00DD1449"/>
    <w:rsid w:val="00DD1931"/>
    <w:rsid w:val="00DD1CEA"/>
    <w:rsid w:val="00DD233A"/>
    <w:rsid w:val="00DD235E"/>
    <w:rsid w:val="00DD2CD4"/>
    <w:rsid w:val="00DD3A4E"/>
    <w:rsid w:val="00DD41BE"/>
    <w:rsid w:val="00DD4278"/>
    <w:rsid w:val="00DD4DA7"/>
    <w:rsid w:val="00DD51B7"/>
    <w:rsid w:val="00DD51CE"/>
    <w:rsid w:val="00DD5341"/>
    <w:rsid w:val="00DD5842"/>
    <w:rsid w:val="00DD5F80"/>
    <w:rsid w:val="00DD6577"/>
    <w:rsid w:val="00DD697C"/>
    <w:rsid w:val="00DD6A65"/>
    <w:rsid w:val="00DD6C39"/>
    <w:rsid w:val="00DD6FD0"/>
    <w:rsid w:val="00DD703E"/>
    <w:rsid w:val="00DD77E5"/>
    <w:rsid w:val="00DD788A"/>
    <w:rsid w:val="00DD7A43"/>
    <w:rsid w:val="00DE05A9"/>
    <w:rsid w:val="00DE068B"/>
    <w:rsid w:val="00DE151F"/>
    <w:rsid w:val="00DE1881"/>
    <w:rsid w:val="00DE1B3D"/>
    <w:rsid w:val="00DE2109"/>
    <w:rsid w:val="00DE2205"/>
    <w:rsid w:val="00DE22B0"/>
    <w:rsid w:val="00DE4EC8"/>
    <w:rsid w:val="00DE5748"/>
    <w:rsid w:val="00DE6998"/>
    <w:rsid w:val="00DE7555"/>
    <w:rsid w:val="00DE7ED0"/>
    <w:rsid w:val="00DF0054"/>
    <w:rsid w:val="00DF0BA1"/>
    <w:rsid w:val="00DF0F77"/>
    <w:rsid w:val="00DF1572"/>
    <w:rsid w:val="00DF1781"/>
    <w:rsid w:val="00DF1877"/>
    <w:rsid w:val="00DF209F"/>
    <w:rsid w:val="00DF216F"/>
    <w:rsid w:val="00DF2673"/>
    <w:rsid w:val="00DF2692"/>
    <w:rsid w:val="00DF2826"/>
    <w:rsid w:val="00DF2CA2"/>
    <w:rsid w:val="00DF3090"/>
    <w:rsid w:val="00DF3309"/>
    <w:rsid w:val="00DF3897"/>
    <w:rsid w:val="00DF3BAA"/>
    <w:rsid w:val="00DF3CF1"/>
    <w:rsid w:val="00DF3D4D"/>
    <w:rsid w:val="00DF468B"/>
    <w:rsid w:val="00DF4802"/>
    <w:rsid w:val="00DF4B5E"/>
    <w:rsid w:val="00DF5124"/>
    <w:rsid w:val="00DF555E"/>
    <w:rsid w:val="00DF5CEC"/>
    <w:rsid w:val="00DF7B8F"/>
    <w:rsid w:val="00DF7DF8"/>
    <w:rsid w:val="00DF7F36"/>
    <w:rsid w:val="00DF7F39"/>
    <w:rsid w:val="00E004BB"/>
    <w:rsid w:val="00E006D0"/>
    <w:rsid w:val="00E00A3D"/>
    <w:rsid w:val="00E019E5"/>
    <w:rsid w:val="00E02FD1"/>
    <w:rsid w:val="00E032D7"/>
    <w:rsid w:val="00E03397"/>
    <w:rsid w:val="00E038A9"/>
    <w:rsid w:val="00E03C61"/>
    <w:rsid w:val="00E046CF"/>
    <w:rsid w:val="00E0477F"/>
    <w:rsid w:val="00E05506"/>
    <w:rsid w:val="00E063CD"/>
    <w:rsid w:val="00E065CE"/>
    <w:rsid w:val="00E0745F"/>
    <w:rsid w:val="00E07E57"/>
    <w:rsid w:val="00E10BCB"/>
    <w:rsid w:val="00E11070"/>
    <w:rsid w:val="00E1167C"/>
    <w:rsid w:val="00E1170D"/>
    <w:rsid w:val="00E1194F"/>
    <w:rsid w:val="00E11B38"/>
    <w:rsid w:val="00E11BC8"/>
    <w:rsid w:val="00E11DE9"/>
    <w:rsid w:val="00E12EA2"/>
    <w:rsid w:val="00E1358E"/>
    <w:rsid w:val="00E13C1F"/>
    <w:rsid w:val="00E15AF7"/>
    <w:rsid w:val="00E162D1"/>
    <w:rsid w:val="00E1702C"/>
    <w:rsid w:val="00E174DC"/>
    <w:rsid w:val="00E2107D"/>
    <w:rsid w:val="00E21CCD"/>
    <w:rsid w:val="00E22CBA"/>
    <w:rsid w:val="00E22CC7"/>
    <w:rsid w:val="00E22D90"/>
    <w:rsid w:val="00E22EE8"/>
    <w:rsid w:val="00E236B8"/>
    <w:rsid w:val="00E23837"/>
    <w:rsid w:val="00E23ABB"/>
    <w:rsid w:val="00E23E99"/>
    <w:rsid w:val="00E24CC8"/>
    <w:rsid w:val="00E264B1"/>
    <w:rsid w:val="00E265B5"/>
    <w:rsid w:val="00E26C41"/>
    <w:rsid w:val="00E27132"/>
    <w:rsid w:val="00E274B0"/>
    <w:rsid w:val="00E27E16"/>
    <w:rsid w:val="00E27F4A"/>
    <w:rsid w:val="00E307C9"/>
    <w:rsid w:val="00E3083E"/>
    <w:rsid w:val="00E3093A"/>
    <w:rsid w:val="00E30B73"/>
    <w:rsid w:val="00E30DE4"/>
    <w:rsid w:val="00E31ACB"/>
    <w:rsid w:val="00E31B46"/>
    <w:rsid w:val="00E32998"/>
    <w:rsid w:val="00E32E7D"/>
    <w:rsid w:val="00E33078"/>
    <w:rsid w:val="00E335AB"/>
    <w:rsid w:val="00E33AB6"/>
    <w:rsid w:val="00E34079"/>
    <w:rsid w:val="00E3435E"/>
    <w:rsid w:val="00E34AE5"/>
    <w:rsid w:val="00E34DF1"/>
    <w:rsid w:val="00E353D7"/>
    <w:rsid w:val="00E35CF6"/>
    <w:rsid w:val="00E36DE3"/>
    <w:rsid w:val="00E37234"/>
    <w:rsid w:val="00E4012C"/>
    <w:rsid w:val="00E40572"/>
    <w:rsid w:val="00E40B63"/>
    <w:rsid w:val="00E4110D"/>
    <w:rsid w:val="00E41407"/>
    <w:rsid w:val="00E416FC"/>
    <w:rsid w:val="00E41BBD"/>
    <w:rsid w:val="00E42077"/>
    <w:rsid w:val="00E42243"/>
    <w:rsid w:val="00E42990"/>
    <w:rsid w:val="00E42A8F"/>
    <w:rsid w:val="00E42B19"/>
    <w:rsid w:val="00E4383A"/>
    <w:rsid w:val="00E43A21"/>
    <w:rsid w:val="00E44065"/>
    <w:rsid w:val="00E45468"/>
    <w:rsid w:val="00E45DF7"/>
    <w:rsid w:val="00E46110"/>
    <w:rsid w:val="00E4626F"/>
    <w:rsid w:val="00E4668C"/>
    <w:rsid w:val="00E46B1F"/>
    <w:rsid w:val="00E46F41"/>
    <w:rsid w:val="00E470A0"/>
    <w:rsid w:val="00E4720D"/>
    <w:rsid w:val="00E47911"/>
    <w:rsid w:val="00E500F1"/>
    <w:rsid w:val="00E5031C"/>
    <w:rsid w:val="00E50445"/>
    <w:rsid w:val="00E51BB9"/>
    <w:rsid w:val="00E5230C"/>
    <w:rsid w:val="00E523F2"/>
    <w:rsid w:val="00E5241D"/>
    <w:rsid w:val="00E53896"/>
    <w:rsid w:val="00E53A50"/>
    <w:rsid w:val="00E5533F"/>
    <w:rsid w:val="00E55459"/>
    <w:rsid w:val="00E55CCA"/>
    <w:rsid w:val="00E56096"/>
    <w:rsid w:val="00E561D4"/>
    <w:rsid w:val="00E56319"/>
    <w:rsid w:val="00E56797"/>
    <w:rsid w:val="00E56A26"/>
    <w:rsid w:val="00E572F2"/>
    <w:rsid w:val="00E5737C"/>
    <w:rsid w:val="00E57FF3"/>
    <w:rsid w:val="00E60898"/>
    <w:rsid w:val="00E608CC"/>
    <w:rsid w:val="00E61D18"/>
    <w:rsid w:val="00E62877"/>
    <w:rsid w:val="00E62906"/>
    <w:rsid w:val="00E633D1"/>
    <w:rsid w:val="00E6367F"/>
    <w:rsid w:val="00E63AEC"/>
    <w:rsid w:val="00E64058"/>
    <w:rsid w:val="00E64141"/>
    <w:rsid w:val="00E64BE3"/>
    <w:rsid w:val="00E64DC7"/>
    <w:rsid w:val="00E6507A"/>
    <w:rsid w:val="00E65E46"/>
    <w:rsid w:val="00E66517"/>
    <w:rsid w:val="00E66CB1"/>
    <w:rsid w:val="00E66D27"/>
    <w:rsid w:val="00E6741C"/>
    <w:rsid w:val="00E67462"/>
    <w:rsid w:val="00E70EED"/>
    <w:rsid w:val="00E7110B"/>
    <w:rsid w:val="00E717CC"/>
    <w:rsid w:val="00E71FAF"/>
    <w:rsid w:val="00E727B3"/>
    <w:rsid w:val="00E72818"/>
    <w:rsid w:val="00E72975"/>
    <w:rsid w:val="00E7371B"/>
    <w:rsid w:val="00E73749"/>
    <w:rsid w:val="00E73A16"/>
    <w:rsid w:val="00E741D5"/>
    <w:rsid w:val="00E74474"/>
    <w:rsid w:val="00E752A6"/>
    <w:rsid w:val="00E76E8C"/>
    <w:rsid w:val="00E76F71"/>
    <w:rsid w:val="00E77BFF"/>
    <w:rsid w:val="00E80A96"/>
    <w:rsid w:val="00E814B0"/>
    <w:rsid w:val="00E8200D"/>
    <w:rsid w:val="00E828BC"/>
    <w:rsid w:val="00E83D42"/>
    <w:rsid w:val="00E83E75"/>
    <w:rsid w:val="00E84652"/>
    <w:rsid w:val="00E847AA"/>
    <w:rsid w:val="00E8497E"/>
    <w:rsid w:val="00E86898"/>
    <w:rsid w:val="00E87460"/>
    <w:rsid w:val="00E876F0"/>
    <w:rsid w:val="00E87996"/>
    <w:rsid w:val="00E87A6A"/>
    <w:rsid w:val="00E90145"/>
    <w:rsid w:val="00E91D6B"/>
    <w:rsid w:val="00E9204C"/>
    <w:rsid w:val="00E9232A"/>
    <w:rsid w:val="00E92747"/>
    <w:rsid w:val="00E92976"/>
    <w:rsid w:val="00E930C4"/>
    <w:rsid w:val="00E93420"/>
    <w:rsid w:val="00E936C7"/>
    <w:rsid w:val="00E94546"/>
    <w:rsid w:val="00E946EE"/>
    <w:rsid w:val="00E948DC"/>
    <w:rsid w:val="00E94E6B"/>
    <w:rsid w:val="00E96A93"/>
    <w:rsid w:val="00E9753D"/>
    <w:rsid w:val="00E97952"/>
    <w:rsid w:val="00EA0251"/>
    <w:rsid w:val="00EA05EA"/>
    <w:rsid w:val="00EA0631"/>
    <w:rsid w:val="00EA0C54"/>
    <w:rsid w:val="00EA1BDD"/>
    <w:rsid w:val="00EA1C16"/>
    <w:rsid w:val="00EA241C"/>
    <w:rsid w:val="00EA26D0"/>
    <w:rsid w:val="00EA2790"/>
    <w:rsid w:val="00EA2A12"/>
    <w:rsid w:val="00EA2BED"/>
    <w:rsid w:val="00EA2C1D"/>
    <w:rsid w:val="00EA3652"/>
    <w:rsid w:val="00EA43F9"/>
    <w:rsid w:val="00EA4BBA"/>
    <w:rsid w:val="00EA4CA6"/>
    <w:rsid w:val="00EA4D1B"/>
    <w:rsid w:val="00EA52C4"/>
    <w:rsid w:val="00EA603A"/>
    <w:rsid w:val="00EA6533"/>
    <w:rsid w:val="00EA6758"/>
    <w:rsid w:val="00EA7619"/>
    <w:rsid w:val="00EA7BEB"/>
    <w:rsid w:val="00EA7C19"/>
    <w:rsid w:val="00EB0475"/>
    <w:rsid w:val="00EB11CA"/>
    <w:rsid w:val="00EB155F"/>
    <w:rsid w:val="00EB1658"/>
    <w:rsid w:val="00EB1D11"/>
    <w:rsid w:val="00EB294C"/>
    <w:rsid w:val="00EB2B70"/>
    <w:rsid w:val="00EB4A9A"/>
    <w:rsid w:val="00EB628B"/>
    <w:rsid w:val="00EB6AF7"/>
    <w:rsid w:val="00EB6E35"/>
    <w:rsid w:val="00EB6E4E"/>
    <w:rsid w:val="00EB7D18"/>
    <w:rsid w:val="00EC01ED"/>
    <w:rsid w:val="00EC1D4B"/>
    <w:rsid w:val="00EC2C8D"/>
    <w:rsid w:val="00EC2E2B"/>
    <w:rsid w:val="00EC398D"/>
    <w:rsid w:val="00EC39CF"/>
    <w:rsid w:val="00EC3BCC"/>
    <w:rsid w:val="00EC4DCF"/>
    <w:rsid w:val="00EC514E"/>
    <w:rsid w:val="00EC65B8"/>
    <w:rsid w:val="00EC69A2"/>
    <w:rsid w:val="00EC6D2C"/>
    <w:rsid w:val="00EC6E45"/>
    <w:rsid w:val="00EC708E"/>
    <w:rsid w:val="00EC7BE8"/>
    <w:rsid w:val="00EC7CBF"/>
    <w:rsid w:val="00EC7D6A"/>
    <w:rsid w:val="00ED06B5"/>
    <w:rsid w:val="00ED0AB5"/>
    <w:rsid w:val="00ED0AE0"/>
    <w:rsid w:val="00ED0AFB"/>
    <w:rsid w:val="00ED0D0F"/>
    <w:rsid w:val="00ED13D8"/>
    <w:rsid w:val="00ED15CE"/>
    <w:rsid w:val="00ED1A27"/>
    <w:rsid w:val="00ED1A9F"/>
    <w:rsid w:val="00ED1BE6"/>
    <w:rsid w:val="00ED219C"/>
    <w:rsid w:val="00ED3748"/>
    <w:rsid w:val="00ED3D05"/>
    <w:rsid w:val="00ED417E"/>
    <w:rsid w:val="00ED5030"/>
    <w:rsid w:val="00ED616F"/>
    <w:rsid w:val="00ED6F74"/>
    <w:rsid w:val="00ED755F"/>
    <w:rsid w:val="00ED781A"/>
    <w:rsid w:val="00ED7FE1"/>
    <w:rsid w:val="00EE0AA4"/>
    <w:rsid w:val="00EE0F14"/>
    <w:rsid w:val="00EE1C12"/>
    <w:rsid w:val="00EE1F91"/>
    <w:rsid w:val="00EE2171"/>
    <w:rsid w:val="00EE36FA"/>
    <w:rsid w:val="00EE4998"/>
    <w:rsid w:val="00EE6480"/>
    <w:rsid w:val="00EE64AE"/>
    <w:rsid w:val="00EE64E0"/>
    <w:rsid w:val="00EE66FA"/>
    <w:rsid w:val="00EE679D"/>
    <w:rsid w:val="00EE7B4C"/>
    <w:rsid w:val="00EE7BC4"/>
    <w:rsid w:val="00EF0033"/>
    <w:rsid w:val="00EF04BE"/>
    <w:rsid w:val="00EF068C"/>
    <w:rsid w:val="00EF13D1"/>
    <w:rsid w:val="00EF1759"/>
    <w:rsid w:val="00EF1B81"/>
    <w:rsid w:val="00EF2346"/>
    <w:rsid w:val="00EF2B64"/>
    <w:rsid w:val="00EF2F19"/>
    <w:rsid w:val="00EF304E"/>
    <w:rsid w:val="00EF3176"/>
    <w:rsid w:val="00EF3676"/>
    <w:rsid w:val="00EF3E69"/>
    <w:rsid w:val="00EF40EE"/>
    <w:rsid w:val="00EF4232"/>
    <w:rsid w:val="00EF48AD"/>
    <w:rsid w:val="00EF4F53"/>
    <w:rsid w:val="00EF5785"/>
    <w:rsid w:val="00EF591F"/>
    <w:rsid w:val="00F00B30"/>
    <w:rsid w:val="00F01670"/>
    <w:rsid w:val="00F02017"/>
    <w:rsid w:val="00F0265A"/>
    <w:rsid w:val="00F02717"/>
    <w:rsid w:val="00F033F1"/>
    <w:rsid w:val="00F03B8D"/>
    <w:rsid w:val="00F05F83"/>
    <w:rsid w:val="00F0634E"/>
    <w:rsid w:val="00F06445"/>
    <w:rsid w:val="00F0661B"/>
    <w:rsid w:val="00F066BF"/>
    <w:rsid w:val="00F06B4B"/>
    <w:rsid w:val="00F07114"/>
    <w:rsid w:val="00F079D0"/>
    <w:rsid w:val="00F07BDF"/>
    <w:rsid w:val="00F07C43"/>
    <w:rsid w:val="00F1043B"/>
    <w:rsid w:val="00F10F2A"/>
    <w:rsid w:val="00F11610"/>
    <w:rsid w:val="00F116BF"/>
    <w:rsid w:val="00F119F5"/>
    <w:rsid w:val="00F12B66"/>
    <w:rsid w:val="00F13B93"/>
    <w:rsid w:val="00F1539B"/>
    <w:rsid w:val="00F15816"/>
    <w:rsid w:val="00F15878"/>
    <w:rsid w:val="00F16EE2"/>
    <w:rsid w:val="00F176D9"/>
    <w:rsid w:val="00F17712"/>
    <w:rsid w:val="00F2035A"/>
    <w:rsid w:val="00F206A7"/>
    <w:rsid w:val="00F20CFE"/>
    <w:rsid w:val="00F20D26"/>
    <w:rsid w:val="00F2194B"/>
    <w:rsid w:val="00F21D88"/>
    <w:rsid w:val="00F22E2E"/>
    <w:rsid w:val="00F23791"/>
    <w:rsid w:val="00F23A17"/>
    <w:rsid w:val="00F23CF2"/>
    <w:rsid w:val="00F23D55"/>
    <w:rsid w:val="00F24252"/>
    <w:rsid w:val="00F246C9"/>
    <w:rsid w:val="00F247B3"/>
    <w:rsid w:val="00F248D8"/>
    <w:rsid w:val="00F24FA4"/>
    <w:rsid w:val="00F250B6"/>
    <w:rsid w:val="00F25260"/>
    <w:rsid w:val="00F260F3"/>
    <w:rsid w:val="00F265C5"/>
    <w:rsid w:val="00F267E6"/>
    <w:rsid w:val="00F2696E"/>
    <w:rsid w:val="00F269F7"/>
    <w:rsid w:val="00F27DED"/>
    <w:rsid w:val="00F301D9"/>
    <w:rsid w:val="00F30347"/>
    <w:rsid w:val="00F305FF"/>
    <w:rsid w:val="00F30EF3"/>
    <w:rsid w:val="00F3105E"/>
    <w:rsid w:val="00F31266"/>
    <w:rsid w:val="00F31D1A"/>
    <w:rsid w:val="00F32723"/>
    <w:rsid w:val="00F327B4"/>
    <w:rsid w:val="00F3291F"/>
    <w:rsid w:val="00F332A2"/>
    <w:rsid w:val="00F33A69"/>
    <w:rsid w:val="00F33C75"/>
    <w:rsid w:val="00F33FA3"/>
    <w:rsid w:val="00F34066"/>
    <w:rsid w:val="00F34FEE"/>
    <w:rsid w:val="00F352B2"/>
    <w:rsid w:val="00F371E5"/>
    <w:rsid w:val="00F371E9"/>
    <w:rsid w:val="00F372D8"/>
    <w:rsid w:val="00F37782"/>
    <w:rsid w:val="00F37BDA"/>
    <w:rsid w:val="00F37D6A"/>
    <w:rsid w:val="00F40588"/>
    <w:rsid w:val="00F40E11"/>
    <w:rsid w:val="00F41591"/>
    <w:rsid w:val="00F41A63"/>
    <w:rsid w:val="00F41E70"/>
    <w:rsid w:val="00F424F6"/>
    <w:rsid w:val="00F42C49"/>
    <w:rsid w:val="00F42E75"/>
    <w:rsid w:val="00F43960"/>
    <w:rsid w:val="00F44746"/>
    <w:rsid w:val="00F44CBA"/>
    <w:rsid w:val="00F45938"/>
    <w:rsid w:val="00F45BEB"/>
    <w:rsid w:val="00F45DE5"/>
    <w:rsid w:val="00F47198"/>
    <w:rsid w:val="00F47575"/>
    <w:rsid w:val="00F478C0"/>
    <w:rsid w:val="00F47DAA"/>
    <w:rsid w:val="00F47DCC"/>
    <w:rsid w:val="00F47F46"/>
    <w:rsid w:val="00F50545"/>
    <w:rsid w:val="00F50759"/>
    <w:rsid w:val="00F50AC5"/>
    <w:rsid w:val="00F510AC"/>
    <w:rsid w:val="00F51B80"/>
    <w:rsid w:val="00F51F56"/>
    <w:rsid w:val="00F52458"/>
    <w:rsid w:val="00F53253"/>
    <w:rsid w:val="00F533DF"/>
    <w:rsid w:val="00F53570"/>
    <w:rsid w:val="00F535C8"/>
    <w:rsid w:val="00F53F97"/>
    <w:rsid w:val="00F54255"/>
    <w:rsid w:val="00F54523"/>
    <w:rsid w:val="00F54690"/>
    <w:rsid w:val="00F5476C"/>
    <w:rsid w:val="00F54E51"/>
    <w:rsid w:val="00F54F1E"/>
    <w:rsid w:val="00F55491"/>
    <w:rsid w:val="00F55ABE"/>
    <w:rsid w:val="00F55B1F"/>
    <w:rsid w:val="00F561B1"/>
    <w:rsid w:val="00F56304"/>
    <w:rsid w:val="00F565A2"/>
    <w:rsid w:val="00F5667E"/>
    <w:rsid w:val="00F56883"/>
    <w:rsid w:val="00F5738D"/>
    <w:rsid w:val="00F57B49"/>
    <w:rsid w:val="00F60A02"/>
    <w:rsid w:val="00F6111F"/>
    <w:rsid w:val="00F613EE"/>
    <w:rsid w:val="00F61BAA"/>
    <w:rsid w:val="00F62155"/>
    <w:rsid w:val="00F62521"/>
    <w:rsid w:val="00F62D19"/>
    <w:rsid w:val="00F63347"/>
    <w:rsid w:val="00F6447D"/>
    <w:rsid w:val="00F64AF4"/>
    <w:rsid w:val="00F64C4B"/>
    <w:rsid w:val="00F6598D"/>
    <w:rsid w:val="00F6664C"/>
    <w:rsid w:val="00F668B5"/>
    <w:rsid w:val="00F70043"/>
    <w:rsid w:val="00F702A6"/>
    <w:rsid w:val="00F7063E"/>
    <w:rsid w:val="00F70B1F"/>
    <w:rsid w:val="00F70DDA"/>
    <w:rsid w:val="00F70EC3"/>
    <w:rsid w:val="00F70FF1"/>
    <w:rsid w:val="00F7113C"/>
    <w:rsid w:val="00F71652"/>
    <w:rsid w:val="00F717C5"/>
    <w:rsid w:val="00F71A71"/>
    <w:rsid w:val="00F71E23"/>
    <w:rsid w:val="00F728DC"/>
    <w:rsid w:val="00F731D4"/>
    <w:rsid w:val="00F73985"/>
    <w:rsid w:val="00F75BA1"/>
    <w:rsid w:val="00F76A42"/>
    <w:rsid w:val="00F76F00"/>
    <w:rsid w:val="00F779A2"/>
    <w:rsid w:val="00F77ACF"/>
    <w:rsid w:val="00F77CB9"/>
    <w:rsid w:val="00F802B7"/>
    <w:rsid w:val="00F8085D"/>
    <w:rsid w:val="00F8095E"/>
    <w:rsid w:val="00F80A22"/>
    <w:rsid w:val="00F81921"/>
    <w:rsid w:val="00F81F1F"/>
    <w:rsid w:val="00F82659"/>
    <w:rsid w:val="00F82B81"/>
    <w:rsid w:val="00F82BED"/>
    <w:rsid w:val="00F82F93"/>
    <w:rsid w:val="00F83043"/>
    <w:rsid w:val="00F83067"/>
    <w:rsid w:val="00F83B30"/>
    <w:rsid w:val="00F84544"/>
    <w:rsid w:val="00F84745"/>
    <w:rsid w:val="00F84AC5"/>
    <w:rsid w:val="00F84E75"/>
    <w:rsid w:val="00F85890"/>
    <w:rsid w:val="00F85F0C"/>
    <w:rsid w:val="00F86AC6"/>
    <w:rsid w:val="00F87548"/>
    <w:rsid w:val="00F91265"/>
    <w:rsid w:val="00F9133D"/>
    <w:rsid w:val="00F915D8"/>
    <w:rsid w:val="00F9165C"/>
    <w:rsid w:val="00F92438"/>
    <w:rsid w:val="00F92FA8"/>
    <w:rsid w:val="00F93278"/>
    <w:rsid w:val="00F93B72"/>
    <w:rsid w:val="00F93EB4"/>
    <w:rsid w:val="00F940BA"/>
    <w:rsid w:val="00F94486"/>
    <w:rsid w:val="00F94F90"/>
    <w:rsid w:val="00F95307"/>
    <w:rsid w:val="00F95335"/>
    <w:rsid w:val="00F954FA"/>
    <w:rsid w:val="00F95700"/>
    <w:rsid w:val="00F95B1F"/>
    <w:rsid w:val="00F96287"/>
    <w:rsid w:val="00F963F0"/>
    <w:rsid w:val="00F96B50"/>
    <w:rsid w:val="00F96F66"/>
    <w:rsid w:val="00F973B0"/>
    <w:rsid w:val="00F97967"/>
    <w:rsid w:val="00FA00D7"/>
    <w:rsid w:val="00FA024E"/>
    <w:rsid w:val="00FA05B2"/>
    <w:rsid w:val="00FA1346"/>
    <w:rsid w:val="00FA15C6"/>
    <w:rsid w:val="00FA2122"/>
    <w:rsid w:val="00FA2F9B"/>
    <w:rsid w:val="00FA357B"/>
    <w:rsid w:val="00FA372E"/>
    <w:rsid w:val="00FA3D61"/>
    <w:rsid w:val="00FA45C0"/>
    <w:rsid w:val="00FA486B"/>
    <w:rsid w:val="00FA48D1"/>
    <w:rsid w:val="00FA4FB8"/>
    <w:rsid w:val="00FA55D8"/>
    <w:rsid w:val="00FA5758"/>
    <w:rsid w:val="00FA648A"/>
    <w:rsid w:val="00FA68A7"/>
    <w:rsid w:val="00FA6C2A"/>
    <w:rsid w:val="00FA6E63"/>
    <w:rsid w:val="00FA702C"/>
    <w:rsid w:val="00FA7151"/>
    <w:rsid w:val="00FA7AB5"/>
    <w:rsid w:val="00FB0BC2"/>
    <w:rsid w:val="00FB11BA"/>
    <w:rsid w:val="00FB1B45"/>
    <w:rsid w:val="00FB2A74"/>
    <w:rsid w:val="00FB3069"/>
    <w:rsid w:val="00FB3177"/>
    <w:rsid w:val="00FB3829"/>
    <w:rsid w:val="00FB39AC"/>
    <w:rsid w:val="00FB39EB"/>
    <w:rsid w:val="00FB4AFD"/>
    <w:rsid w:val="00FB4E4D"/>
    <w:rsid w:val="00FB4FD8"/>
    <w:rsid w:val="00FB565D"/>
    <w:rsid w:val="00FB57F5"/>
    <w:rsid w:val="00FB5B94"/>
    <w:rsid w:val="00FB6079"/>
    <w:rsid w:val="00FB632D"/>
    <w:rsid w:val="00FB6B8A"/>
    <w:rsid w:val="00FB6CCD"/>
    <w:rsid w:val="00FB7CA2"/>
    <w:rsid w:val="00FB7E1C"/>
    <w:rsid w:val="00FB7E8D"/>
    <w:rsid w:val="00FC0353"/>
    <w:rsid w:val="00FC087B"/>
    <w:rsid w:val="00FC0AF7"/>
    <w:rsid w:val="00FC0C51"/>
    <w:rsid w:val="00FC0E10"/>
    <w:rsid w:val="00FC1474"/>
    <w:rsid w:val="00FC1D1C"/>
    <w:rsid w:val="00FC2514"/>
    <w:rsid w:val="00FC2927"/>
    <w:rsid w:val="00FC324A"/>
    <w:rsid w:val="00FC3674"/>
    <w:rsid w:val="00FC3C9B"/>
    <w:rsid w:val="00FC50F2"/>
    <w:rsid w:val="00FC5F48"/>
    <w:rsid w:val="00FC69C6"/>
    <w:rsid w:val="00FC73F1"/>
    <w:rsid w:val="00FC7D9C"/>
    <w:rsid w:val="00FD0325"/>
    <w:rsid w:val="00FD16EB"/>
    <w:rsid w:val="00FD1D7C"/>
    <w:rsid w:val="00FD1E17"/>
    <w:rsid w:val="00FD1FEB"/>
    <w:rsid w:val="00FD217C"/>
    <w:rsid w:val="00FD2200"/>
    <w:rsid w:val="00FD2BB2"/>
    <w:rsid w:val="00FD2FCD"/>
    <w:rsid w:val="00FD3C02"/>
    <w:rsid w:val="00FD427A"/>
    <w:rsid w:val="00FD44F6"/>
    <w:rsid w:val="00FD506E"/>
    <w:rsid w:val="00FD63F2"/>
    <w:rsid w:val="00FD7281"/>
    <w:rsid w:val="00FD7480"/>
    <w:rsid w:val="00FD7CF3"/>
    <w:rsid w:val="00FE02B0"/>
    <w:rsid w:val="00FE081E"/>
    <w:rsid w:val="00FE15B0"/>
    <w:rsid w:val="00FE1B88"/>
    <w:rsid w:val="00FE29A1"/>
    <w:rsid w:val="00FE3140"/>
    <w:rsid w:val="00FE4411"/>
    <w:rsid w:val="00FE4F63"/>
    <w:rsid w:val="00FE5217"/>
    <w:rsid w:val="00FE5832"/>
    <w:rsid w:val="00FE5A0C"/>
    <w:rsid w:val="00FE6059"/>
    <w:rsid w:val="00FE6AF2"/>
    <w:rsid w:val="00FE710D"/>
    <w:rsid w:val="00FE71D6"/>
    <w:rsid w:val="00FE761F"/>
    <w:rsid w:val="00FE79A9"/>
    <w:rsid w:val="00FF01B7"/>
    <w:rsid w:val="00FF01C8"/>
    <w:rsid w:val="00FF0EBC"/>
    <w:rsid w:val="00FF0EE8"/>
    <w:rsid w:val="00FF286D"/>
    <w:rsid w:val="00FF2893"/>
    <w:rsid w:val="00FF2D0C"/>
    <w:rsid w:val="00FF2D72"/>
    <w:rsid w:val="00FF2F72"/>
    <w:rsid w:val="00FF351A"/>
    <w:rsid w:val="00FF35F1"/>
    <w:rsid w:val="00FF3BD4"/>
    <w:rsid w:val="00FF4B86"/>
    <w:rsid w:val="00FF4C5E"/>
    <w:rsid w:val="00FF4CA2"/>
    <w:rsid w:val="00FF6334"/>
    <w:rsid w:val="00FF6565"/>
    <w:rsid w:val="00FF6AF4"/>
    <w:rsid w:val="00FF7236"/>
    <w:rsid w:val="00FF7B16"/>
    <w:rsid w:val="00FF7B6B"/>
    <w:rsid w:val="010DD142"/>
    <w:rsid w:val="0161C37C"/>
    <w:rsid w:val="016D9543"/>
    <w:rsid w:val="01AB3C9D"/>
    <w:rsid w:val="0237D5AD"/>
    <w:rsid w:val="02F654C2"/>
    <w:rsid w:val="0321C6DA"/>
    <w:rsid w:val="0364089D"/>
    <w:rsid w:val="03AA1172"/>
    <w:rsid w:val="05342D93"/>
    <w:rsid w:val="06EB35B8"/>
    <w:rsid w:val="0796B9E5"/>
    <w:rsid w:val="07D25582"/>
    <w:rsid w:val="07EA0F48"/>
    <w:rsid w:val="07F7948E"/>
    <w:rsid w:val="085D29C4"/>
    <w:rsid w:val="0894A95F"/>
    <w:rsid w:val="08DDF1DA"/>
    <w:rsid w:val="097AA87F"/>
    <w:rsid w:val="09C5394D"/>
    <w:rsid w:val="0A0C054D"/>
    <w:rsid w:val="0AA2E38E"/>
    <w:rsid w:val="0ACA07E7"/>
    <w:rsid w:val="0AF7C3EC"/>
    <w:rsid w:val="0B2B155C"/>
    <w:rsid w:val="0B380B98"/>
    <w:rsid w:val="0B487DC2"/>
    <w:rsid w:val="0B7E7686"/>
    <w:rsid w:val="0D35B310"/>
    <w:rsid w:val="0D382575"/>
    <w:rsid w:val="0D39C107"/>
    <w:rsid w:val="0D405E5E"/>
    <w:rsid w:val="0DA1CBB5"/>
    <w:rsid w:val="0DE7D45E"/>
    <w:rsid w:val="0DE98630"/>
    <w:rsid w:val="0DEE1757"/>
    <w:rsid w:val="0DF55866"/>
    <w:rsid w:val="0E770AC0"/>
    <w:rsid w:val="0E931770"/>
    <w:rsid w:val="0EA10B60"/>
    <w:rsid w:val="0ECD62DE"/>
    <w:rsid w:val="0F1DFA72"/>
    <w:rsid w:val="0F49159A"/>
    <w:rsid w:val="0F7A1E62"/>
    <w:rsid w:val="0F9F481A"/>
    <w:rsid w:val="0FD3FD76"/>
    <w:rsid w:val="10753E33"/>
    <w:rsid w:val="11450A70"/>
    <w:rsid w:val="11A1228D"/>
    <w:rsid w:val="11D9A3FD"/>
    <w:rsid w:val="11E43CE4"/>
    <w:rsid w:val="12010913"/>
    <w:rsid w:val="12908915"/>
    <w:rsid w:val="137E91CC"/>
    <w:rsid w:val="1385198F"/>
    <w:rsid w:val="13A2DD3F"/>
    <w:rsid w:val="14DD5156"/>
    <w:rsid w:val="14DF2537"/>
    <w:rsid w:val="1514B211"/>
    <w:rsid w:val="154B463F"/>
    <w:rsid w:val="155B650E"/>
    <w:rsid w:val="15F8959E"/>
    <w:rsid w:val="16BF0833"/>
    <w:rsid w:val="180C4A81"/>
    <w:rsid w:val="1818F604"/>
    <w:rsid w:val="18632A10"/>
    <w:rsid w:val="18D7C164"/>
    <w:rsid w:val="19EE01C0"/>
    <w:rsid w:val="1A2079BD"/>
    <w:rsid w:val="1A931A5E"/>
    <w:rsid w:val="1CB48332"/>
    <w:rsid w:val="1D0C51D6"/>
    <w:rsid w:val="1D29B2A4"/>
    <w:rsid w:val="1D96F18A"/>
    <w:rsid w:val="1E2B7EBA"/>
    <w:rsid w:val="1E33C2A6"/>
    <w:rsid w:val="1EBF72FC"/>
    <w:rsid w:val="1ECAED8B"/>
    <w:rsid w:val="1F43B2F3"/>
    <w:rsid w:val="1F77F8D3"/>
    <w:rsid w:val="203E5B7A"/>
    <w:rsid w:val="20A783C9"/>
    <w:rsid w:val="20D8F8E1"/>
    <w:rsid w:val="2125F77A"/>
    <w:rsid w:val="2277D839"/>
    <w:rsid w:val="22E01E62"/>
    <w:rsid w:val="23AD6A6F"/>
    <w:rsid w:val="23DE63B3"/>
    <w:rsid w:val="240EF7A5"/>
    <w:rsid w:val="243DFF27"/>
    <w:rsid w:val="247FEEB5"/>
    <w:rsid w:val="250E232D"/>
    <w:rsid w:val="2576243A"/>
    <w:rsid w:val="258AE71E"/>
    <w:rsid w:val="261AB203"/>
    <w:rsid w:val="27347C8C"/>
    <w:rsid w:val="27B7C5A2"/>
    <w:rsid w:val="27C6193C"/>
    <w:rsid w:val="27CF293C"/>
    <w:rsid w:val="27D363E8"/>
    <w:rsid w:val="27E1C011"/>
    <w:rsid w:val="282F08CE"/>
    <w:rsid w:val="2896EB52"/>
    <w:rsid w:val="28EF09D9"/>
    <w:rsid w:val="2A3D83DE"/>
    <w:rsid w:val="2A4727E5"/>
    <w:rsid w:val="2A891C67"/>
    <w:rsid w:val="2AF9CA74"/>
    <w:rsid w:val="2B076810"/>
    <w:rsid w:val="2B0EE9E0"/>
    <w:rsid w:val="2B19464E"/>
    <w:rsid w:val="2B2DD417"/>
    <w:rsid w:val="2C2A605A"/>
    <w:rsid w:val="2C78C7D9"/>
    <w:rsid w:val="2C92B7F9"/>
    <w:rsid w:val="2CA577C9"/>
    <w:rsid w:val="2D1BA8B6"/>
    <w:rsid w:val="2D22F6FF"/>
    <w:rsid w:val="2D38B34B"/>
    <w:rsid w:val="2DBEB41D"/>
    <w:rsid w:val="2E7B381C"/>
    <w:rsid w:val="311DE9CA"/>
    <w:rsid w:val="31D45898"/>
    <w:rsid w:val="32075F04"/>
    <w:rsid w:val="321E9765"/>
    <w:rsid w:val="325EE39E"/>
    <w:rsid w:val="32723F55"/>
    <w:rsid w:val="32A7780B"/>
    <w:rsid w:val="32B0769C"/>
    <w:rsid w:val="32F0F58E"/>
    <w:rsid w:val="33598210"/>
    <w:rsid w:val="34DD62EF"/>
    <w:rsid w:val="3505B240"/>
    <w:rsid w:val="350D5084"/>
    <w:rsid w:val="354DE58E"/>
    <w:rsid w:val="361D0E7F"/>
    <w:rsid w:val="36411C93"/>
    <w:rsid w:val="36BFDA1F"/>
    <w:rsid w:val="378B5C87"/>
    <w:rsid w:val="38285A2C"/>
    <w:rsid w:val="3869AA70"/>
    <w:rsid w:val="38DDB76F"/>
    <w:rsid w:val="398EEA66"/>
    <w:rsid w:val="39C55BE2"/>
    <w:rsid w:val="39C9C607"/>
    <w:rsid w:val="39DE0179"/>
    <w:rsid w:val="3A499769"/>
    <w:rsid w:val="3ABCB882"/>
    <w:rsid w:val="3AC5700E"/>
    <w:rsid w:val="3AD0E776"/>
    <w:rsid w:val="3B3052CC"/>
    <w:rsid w:val="3B850002"/>
    <w:rsid w:val="3B9646E5"/>
    <w:rsid w:val="3BCCB0CC"/>
    <w:rsid w:val="3C073C90"/>
    <w:rsid w:val="3C4E0F33"/>
    <w:rsid w:val="3C576901"/>
    <w:rsid w:val="3C644101"/>
    <w:rsid w:val="3CA36377"/>
    <w:rsid w:val="3CA80124"/>
    <w:rsid w:val="3CAB9445"/>
    <w:rsid w:val="3D2EEF68"/>
    <w:rsid w:val="3D7E21AB"/>
    <w:rsid w:val="3E042738"/>
    <w:rsid w:val="3E282FE0"/>
    <w:rsid w:val="3EC318B1"/>
    <w:rsid w:val="3F1D9759"/>
    <w:rsid w:val="3F7DC4BE"/>
    <w:rsid w:val="40335929"/>
    <w:rsid w:val="405C2412"/>
    <w:rsid w:val="40CB1A1D"/>
    <w:rsid w:val="41FDFE6C"/>
    <w:rsid w:val="4275CCF8"/>
    <w:rsid w:val="42E98750"/>
    <w:rsid w:val="42F3961D"/>
    <w:rsid w:val="43A10606"/>
    <w:rsid w:val="43DAD93E"/>
    <w:rsid w:val="43EC887E"/>
    <w:rsid w:val="44645DA2"/>
    <w:rsid w:val="44CC797A"/>
    <w:rsid w:val="453753F2"/>
    <w:rsid w:val="468F6147"/>
    <w:rsid w:val="471EDE81"/>
    <w:rsid w:val="472392D0"/>
    <w:rsid w:val="47260BF3"/>
    <w:rsid w:val="472BA5CF"/>
    <w:rsid w:val="4757B33F"/>
    <w:rsid w:val="479C9B0C"/>
    <w:rsid w:val="48684CBF"/>
    <w:rsid w:val="4882FA2D"/>
    <w:rsid w:val="488E2672"/>
    <w:rsid w:val="491074A4"/>
    <w:rsid w:val="4A2BD9D0"/>
    <w:rsid w:val="4AEE3DAB"/>
    <w:rsid w:val="4B04ABC0"/>
    <w:rsid w:val="4BA99CF8"/>
    <w:rsid w:val="4BB0039C"/>
    <w:rsid w:val="4BE36771"/>
    <w:rsid w:val="4C78125F"/>
    <w:rsid w:val="4CD8ECD6"/>
    <w:rsid w:val="4CDE5770"/>
    <w:rsid w:val="4D11AEFE"/>
    <w:rsid w:val="4DCBE077"/>
    <w:rsid w:val="4E095AB2"/>
    <w:rsid w:val="4E26AAA8"/>
    <w:rsid w:val="4E573932"/>
    <w:rsid w:val="4EAC8CC6"/>
    <w:rsid w:val="4ED58872"/>
    <w:rsid w:val="4F05EEA2"/>
    <w:rsid w:val="4F235793"/>
    <w:rsid w:val="4F2C1842"/>
    <w:rsid w:val="4F4C1268"/>
    <w:rsid w:val="4F795C6B"/>
    <w:rsid w:val="4FA1F952"/>
    <w:rsid w:val="4FCD100F"/>
    <w:rsid w:val="5035FCDA"/>
    <w:rsid w:val="50829DF3"/>
    <w:rsid w:val="50A21696"/>
    <w:rsid w:val="50AC9890"/>
    <w:rsid w:val="50AFA4C8"/>
    <w:rsid w:val="50B6E5D8"/>
    <w:rsid w:val="50F6B1BD"/>
    <w:rsid w:val="5105B070"/>
    <w:rsid w:val="51AB0973"/>
    <w:rsid w:val="52672358"/>
    <w:rsid w:val="52807E4F"/>
    <w:rsid w:val="52B7B00F"/>
    <w:rsid w:val="52C777BF"/>
    <w:rsid w:val="53CB71BD"/>
    <w:rsid w:val="53CE2A94"/>
    <w:rsid w:val="5420E70F"/>
    <w:rsid w:val="54589377"/>
    <w:rsid w:val="54A0BC24"/>
    <w:rsid w:val="55699F58"/>
    <w:rsid w:val="55750237"/>
    <w:rsid w:val="55F73326"/>
    <w:rsid w:val="56682EE8"/>
    <w:rsid w:val="59312E87"/>
    <w:rsid w:val="597888DC"/>
    <w:rsid w:val="5A28CF3F"/>
    <w:rsid w:val="5A5181C8"/>
    <w:rsid w:val="5A777294"/>
    <w:rsid w:val="5AA7A1DB"/>
    <w:rsid w:val="5AC5D7FE"/>
    <w:rsid w:val="5B071B9B"/>
    <w:rsid w:val="5B6791E6"/>
    <w:rsid w:val="5B7F613E"/>
    <w:rsid w:val="5B928666"/>
    <w:rsid w:val="5BBBFB72"/>
    <w:rsid w:val="5BBFDDE5"/>
    <w:rsid w:val="5BCD3A25"/>
    <w:rsid w:val="5C171E61"/>
    <w:rsid w:val="5C5BED05"/>
    <w:rsid w:val="5C7E4C2E"/>
    <w:rsid w:val="5E42EEDB"/>
    <w:rsid w:val="5E722024"/>
    <w:rsid w:val="5E7C2EAD"/>
    <w:rsid w:val="5E9160A7"/>
    <w:rsid w:val="5EB13D15"/>
    <w:rsid w:val="5EBE33DF"/>
    <w:rsid w:val="5F1B6009"/>
    <w:rsid w:val="5F1BF263"/>
    <w:rsid w:val="5FB59152"/>
    <w:rsid w:val="60706870"/>
    <w:rsid w:val="60711E05"/>
    <w:rsid w:val="61129AE1"/>
    <w:rsid w:val="618BBC04"/>
    <w:rsid w:val="61E02FC7"/>
    <w:rsid w:val="62194AC7"/>
    <w:rsid w:val="6258440E"/>
    <w:rsid w:val="6267D53D"/>
    <w:rsid w:val="628F246C"/>
    <w:rsid w:val="629C5A1C"/>
    <w:rsid w:val="62C3E401"/>
    <w:rsid w:val="62F2E831"/>
    <w:rsid w:val="63910CBA"/>
    <w:rsid w:val="643CDCCD"/>
    <w:rsid w:val="647053A6"/>
    <w:rsid w:val="64A472DE"/>
    <w:rsid w:val="64BE6544"/>
    <w:rsid w:val="65690223"/>
    <w:rsid w:val="65A31A60"/>
    <w:rsid w:val="65FB43C0"/>
    <w:rsid w:val="6628E95D"/>
    <w:rsid w:val="664D980C"/>
    <w:rsid w:val="66F2DFCA"/>
    <w:rsid w:val="67111F30"/>
    <w:rsid w:val="67CF3440"/>
    <w:rsid w:val="6844F6C2"/>
    <w:rsid w:val="688A1A4B"/>
    <w:rsid w:val="69F310E7"/>
    <w:rsid w:val="6A73B192"/>
    <w:rsid w:val="6B04CB70"/>
    <w:rsid w:val="6B0BCD93"/>
    <w:rsid w:val="6B648C9B"/>
    <w:rsid w:val="6C4BADD8"/>
    <w:rsid w:val="6C7DBDCE"/>
    <w:rsid w:val="6D091155"/>
    <w:rsid w:val="6D2A119D"/>
    <w:rsid w:val="6DC0430E"/>
    <w:rsid w:val="6DF44662"/>
    <w:rsid w:val="6E7024DD"/>
    <w:rsid w:val="6EE4BAB2"/>
    <w:rsid w:val="702AC118"/>
    <w:rsid w:val="707BFD48"/>
    <w:rsid w:val="707EC70F"/>
    <w:rsid w:val="708D09B3"/>
    <w:rsid w:val="71237294"/>
    <w:rsid w:val="71E8B0EC"/>
    <w:rsid w:val="72094AEB"/>
    <w:rsid w:val="729DC629"/>
    <w:rsid w:val="732CB2CD"/>
    <w:rsid w:val="7383A6E0"/>
    <w:rsid w:val="73971E19"/>
    <w:rsid w:val="742E2925"/>
    <w:rsid w:val="7448A3B2"/>
    <w:rsid w:val="7496C7E9"/>
    <w:rsid w:val="74A3EBEA"/>
    <w:rsid w:val="74D803B5"/>
    <w:rsid w:val="751F56F7"/>
    <w:rsid w:val="75897885"/>
    <w:rsid w:val="767EEBCF"/>
    <w:rsid w:val="76CE2AFE"/>
    <w:rsid w:val="76D38AA8"/>
    <w:rsid w:val="76D3A26B"/>
    <w:rsid w:val="7745284F"/>
    <w:rsid w:val="776E880E"/>
    <w:rsid w:val="776EAAFF"/>
    <w:rsid w:val="77AC0A82"/>
    <w:rsid w:val="78092D57"/>
    <w:rsid w:val="789B947B"/>
    <w:rsid w:val="789E1B33"/>
    <w:rsid w:val="78A14AA2"/>
    <w:rsid w:val="78BBFFDF"/>
    <w:rsid w:val="78CA499D"/>
    <w:rsid w:val="7A76A1DF"/>
    <w:rsid w:val="7AD9A40B"/>
    <w:rsid w:val="7AE2BA70"/>
    <w:rsid w:val="7AF47A85"/>
    <w:rsid w:val="7B074D1E"/>
    <w:rsid w:val="7B1C4D48"/>
    <w:rsid w:val="7B342F10"/>
    <w:rsid w:val="7B3C2139"/>
    <w:rsid w:val="7B604080"/>
    <w:rsid w:val="7C32B54D"/>
    <w:rsid w:val="7C57CE41"/>
    <w:rsid w:val="7D15885B"/>
    <w:rsid w:val="7D1ED255"/>
    <w:rsid w:val="7D3FDFFF"/>
    <w:rsid w:val="7D45D0D0"/>
    <w:rsid w:val="7E081064"/>
    <w:rsid w:val="7E3D53E7"/>
    <w:rsid w:val="7E8DA5DE"/>
    <w:rsid w:val="7E950818"/>
    <w:rsid w:val="7EDFDBD4"/>
    <w:rsid w:val="7EF2307B"/>
    <w:rsid w:val="7F05BE56"/>
    <w:rsid w:val="7F4EE4BD"/>
    <w:rsid w:val="7F771B07"/>
    <w:rsid w:val="7FA20C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27E4E238"/>
  <w15:docId w15:val="{AF823C2A-2007-4159-8A80-079013FC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1F6B30"/>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BC47DE"/>
    <w:pPr>
      <w:keepNext/>
      <w:spacing w:before="480" w:line="240" w:lineRule="auto"/>
      <w:outlineLvl w:val="1"/>
    </w:pPr>
    <w:rPr>
      <w:b/>
      <w:color w:val="104F75"/>
      <w:sz w:val="32"/>
      <w:szCs w:val="32"/>
    </w:rPr>
  </w:style>
  <w:style w:type="paragraph" w:styleId="Heading3">
    <w:name w:val="heading 3"/>
    <w:basedOn w:val="Normal"/>
    <w:next w:val="Normal"/>
    <w:link w:val="Heading3Char"/>
    <w:qFormat/>
    <w:rsid w:val="008D1081"/>
    <w:pPr>
      <w:keepNext/>
      <w:spacing w:before="360" w:line="240" w:lineRule="auto"/>
      <w:outlineLvl w:val="2"/>
    </w:pPr>
    <w:rPr>
      <w:b/>
      <w:bCs/>
      <w:color w:val="104F75"/>
      <w:sz w:val="28"/>
      <w:szCs w:val="28"/>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BC47DE"/>
    <w:rPr>
      <w:b/>
      <w:color w:val="104F75"/>
      <w:sz w:val="32"/>
      <w:szCs w:val="32"/>
    </w:rPr>
  </w:style>
  <w:style w:type="character" w:customStyle="1" w:styleId="Heading3Char">
    <w:name w:val="Heading 3 Char"/>
    <w:link w:val="Heading3"/>
    <w:rsid w:val="008D1081"/>
    <w:rPr>
      <w:b/>
      <w:bCs/>
      <w:color w:val="104F75"/>
      <w:sz w:val="28"/>
      <w:szCs w:val="28"/>
    </w:rPr>
  </w:style>
  <w:style w:type="character" w:customStyle="1" w:styleId="Heading4Char">
    <w:name w:val="Heading 4 Char"/>
    <w:link w:val="Heading4"/>
    <w:rsid w:val="00F92FA8"/>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character" w:styleId="Hyperlink">
    <w:name w:val="Hyperlink"/>
    <w:uiPriority w:val="99"/>
    <w:unhideWhenUsed/>
    <w:qFormat/>
    <w:rsid w:val="00271DF8"/>
    <w:rPr>
      <w:color w:val="0000FF"/>
      <w:u w:val="single"/>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Title"/>
    <w:link w:val="TitleTextChar"/>
    <w:unhideWhenUsed/>
    <w:qFormat/>
    <w:rsid w:val="009F6C37"/>
    <w:pPr>
      <w:spacing w:after="240"/>
    </w:p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character" w:customStyle="1" w:styleId="TitleTextChar">
    <w:name w:val="TitleText Char"/>
    <w:link w:val="TitleText"/>
    <w:rsid w:val="009F6C37"/>
    <w:rPr>
      <w:b/>
      <w:color w:val="104F75"/>
      <w:sz w:val="92"/>
      <w:szCs w:val="92"/>
    </w:rPr>
  </w:style>
  <w:style w:type="paragraph" w:customStyle="1" w:styleId="SubtitleText">
    <w:name w:val="SubtitleText"/>
    <w:basedOn w:val="Normal"/>
    <w:link w:val="SubtitleTextChar"/>
    <w:unhideWhenUsed/>
    <w:qFormat/>
    <w:rsid w:val="006B7729"/>
    <w:pPr>
      <w:spacing w:after="1520" w:line="240" w:lineRule="auto"/>
    </w:pPr>
    <w:rPr>
      <w:rFonts w:cs="Arial"/>
      <w:b/>
      <w:color w:val="104F75"/>
      <w:sz w:val="48"/>
      <w:szCs w:val="48"/>
    </w:rPr>
  </w:style>
  <w:style w:type="character" w:customStyle="1" w:styleId="SubtitleTextChar">
    <w:name w:val="SubtitleText Char"/>
    <w:link w:val="SubtitleText"/>
    <w:rsid w:val="006B7729"/>
    <w:rPr>
      <w:rFonts w:cs="Arial"/>
      <w:b/>
      <w:color w:val="104F75"/>
      <w:sz w:val="48"/>
      <w:szCs w:val="48"/>
    </w:rPr>
  </w:style>
  <w:style w:type="paragraph" w:customStyle="1" w:styleId="DfESOutNumbered1">
    <w:name w:val="DfESOutNumbered1"/>
    <w:link w:val="DfESOutNumbered1Char"/>
    <w:qFormat/>
    <w:rsid w:val="00481BC8"/>
    <w:pPr>
      <w:numPr>
        <w:numId w:val="156"/>
      </w:numPr>
      <w:spacing w:after="120" w:line="288" w:lineRule="auto"/>
    </w:pPr>
    <w:rPr>
      <w:sz w:val="24"/>
      <w:szCs w:val="24"/>
    </w:rPr>
  </w:style>
  <w:style w:type="character" w:customStyle="1" w:styleId="DfESOutNumbered1Char">
    <w:name w:val="DfESOutNumbered1 Char"/>
    <w:link w:val="DfESOutNumbered1"/>
    <w:rsid w:val="00481BC8"/>
    <w:rPr>
      <w:sz w:val="24"/>
      <w:szCs w:val="24"/>
    </w:rPr>
  </w:style>
  <w:style w:type="paragraph" w:styleId="TOC1">
    <w:name w:val="toc 1"/>
    <w:basedOn w:val="Normal"/>
    <w:next w:val="Normal"/>
    <w:autoRedefine/>
    <w:uiPriority w:val="39"/>
    <w:unhideWhenUsed/>
    <w:rsid w:val="0095214F"/>
    <w:pPr>
      <w:tabs>
        <w:tab w:val="right" w:pos="9498"/>
      </w:tabs>
      <w:spacing w:before="120" w:after="120"/>
      <w:ind w:right="-2"/>
    </w:pPr>
    <w:rPr>
      <w:b/>
      <w:noProof/>
    </w:rPr>
  </w:style>
  <w:style w:type="paragraph" w:styleId="TOC2">
    <w:name w:val="toc 2"/>
    <w:basedOn w:val="Normal"/>
    <w:next w:val="Normal"/>
    <w:autoRedefine/>
    <w:uiPriority w:val="39"/>
    <w:unhideWhenUsed/>
    <w:rsid w:val="0095214F"/>
    <w:pPr>
      <w:tabs>
        <w:tab w:val="left" w:pos="709"/>
        <w:tab w:val="right" w:pos="9498"/>
      </w:tabs>
      <w:spacing w:after="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BE3589"/>
    <w:pPr>
      <w:spacing w:before="7000" w:after="120"/>
    </w:pPr>
  </w:style>
  <w:style w:type="character" w:customStyle="1" w:styleId="CopyrightSpacingChar">
    <w:name w:val="CopyrightSpacing Char"/>
    <w:link w:val="CopyrightSpacing"/>
    <w:rsid w:val="00BE3589"/>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104F75" w:themeColor="accent1"/>
        <w:left w:val="single" w:sz="2" w:space="10" w:color="104F75" w:themeColor="accent1"/>
        <w:bottom w:val="single" w:sz="2" w:space="10" w:color="104F75" w:themeColor="accent1"/>
        <w:right w:val="single" w:sz="2" w:space="10" w:color="104F75" w:themeColor="accent1"/>
      </w:pBdr>
      <w:ind w:left="1152" w:right="1152"/>
    </w:pPr>
    <w:rPr>
      <w:rFonts w:asciiTheme="minorHAnsi" w:eastAsiaTheme="minorEastAsia" w:hAnsiTheme="minorHAnsi" w:cstheme="minorBidi"/>
      <w:i/>
      <w:iCs/>
      <w:color w:val="104F75" w:themeColor="accent1"/>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BodyText2Char">
    <w:name w:val="Body Text 2 Char"/>
    <w:basedOn w:val="DefaultParagraphFont"/>
    <w:link w:val="BodyText2"/>
    <w:semiHidden/>
    <w:rsid w:val="00F332A2"/>
    <w:rPr>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95058"/>
    <w:pPr>
      <w:spacing w:after="120"/>
    </w:pPr>
    <w:rPr>
      <w:color w:val="000000" w:themeColor="text1"/>
    </w:rPr>
  </w:style>
  <w:style w:type="paragraph" w:styleId="Caption">
    <w:name w:val="caption"/>
    <w:basedOn w:val="Normal"/>
    <w:next w:val="Normal"/>
    <w:qFormat/>
    <w:rsid w:val="00E61D18"/>
    <w:pPr>
      <w:spacing w:before="120" w:after="120"/>
      <w:jc w:val="center"/>
    </w:pPr>
    <w:rPr>
      <w:b/>
      <w:bCs/>
      <w:color w:val="000000" w:themeColor="text1"/>
      <w:sz w:val="20"/>
      <w:szCs w:val="20"/>
    </w:rPr>
  </w:style>
  <w:style w:type="paragraph" w:styleId="ListBullet">
    <w:name w:val="List Bullet"/>
    <w:basedOn w:val="ListParagraph"/>
    <w:unhideWhenUsed/>
    <w:rsid w:val="00271DF8"/>
    <w:pPr>
      <w:numPr>
        <w:numId w:val="13"/>
      </w:numPr>
    </w:p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Header">
    <w:name w:val="TableHeader"/>
    <w:basedOn w:val="Normal"/>
    <w:qFormat/>
    <w:rsid w:val="00D8364E"/>
    <w:pPr>
      <w:spacing w:before="180" w:after="18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basedOn w:val="Normal"/>
    <w:link w:val="TableRowChar"/>
    <w:qFormat/>
    <w:rsid w:val="00DA57A4"/>
    <w:pPr>
      <w:spacing w:after="0"/>
    </w:pPr>
  </w:style>
  <w:style w:type="character" w:customStyle="1" w:styleId="TableRowChar">
    <w:name w:val="TableRow Char"/>
    <w:link w:val="TableRow"/>
    <w:rsid w:val="00DA57A4"/>
    <w:rPr>
      <w:sz w:val="24"/>
      <w:szCs w:val="24"/>
    </w:r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BodyTextFirstIndentChar">
    <w:name w:val="Body Text First Indent Char"/>
    <w:basedOn w:val="BodyTextChar"/>
    <w:link w:val="BodyTextFirstIndent"/>
    <w:semiHidden/>
    <w:rsid w:val="00F332A2"/>
    <w:rPr>
      <w:sz w:val="24"/>
      <w:szCs w:val="24"/>
    </w:rPr>
  </w:style>
  <w:style w:type="paragraph" w:styleId="Header">
    <w:name w:val="header"/>
    <w:basedOn w:val="Normal"/>
    <w:link w:val="HeaderChar"/>
    <w:uiPriority w:val="99"/>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unhideWhenUsed/>
    <w:rsid w:val="00464616"/>
    <w:pPr>
      <w:spacing w:after="0" w:line="240" w:lineRule="auto"/>
    </w:pPr>
    <w:rPr>
      <w:sz w:val="20"/>
      <w:szCs w:val="20"/>
    </w:rPr>
  </w:style>
  <w:style w:type="character" w:customStyle="1" w:styleId="FootnoteTextChar">
    <w:name w:val="Footnote Text Char"/>
    <w:basedOn w:val="DefaultParagraphFont"/>
    <w:link w:val="FootnoteText"/>
    <w:rsid w:val="00464616"/>
  </w:style>
  <w:style w:type="character" w:styleId="FootnoteReference">
    <w:name w:val="footnote reference"/>
    <w:basedOn w:val="DefaultParagraphFont"/>
    <w:unhideWhenUsed/>
    <w:rsid w:val="00464616"/>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6B7729"/>
  </w:style>
  <w:style w:type="paragraph" w:customStyle="1" w:styleId="Source">
    <w:name w:val="Source"/>
    <w:basedOn w:val="Normal"/>
    <w:link w:val="SourceChar"/>
    <w:qFormat/>
    <w:rsid w:val="006B7729"/>
    <w:pPr>
      <w:jc w:val="right"/>
    </w:pPr>
    <w:rPr>
      <w:sz w:val="20"/>
      <w:szCs w:val="20"/>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character" w:customStyle="1" w:styleId="SocialMediaChar">
    <w:name w:val="SocialMedia Char"/>
    <w:basedOn w:val="DefaultParagraphFont"/>
    <w:link w:val="SocialMedia"/>
    <w:rsid w:val="00C2510F"/>
    <w:rPr>
      <w:noProof/>
      <w:sz w:val="24"/>
      <w:szCs w:val="24"/>
    </w:rPr>
  </w:style>
  <w:style w:type="paragraph" w:customStyle="1" w:styleId="Reference">
    <w:name w:val="Reference"/>
    <w:basedOn w:val="Normal"/>
    <w:link w:val="ReferenceChar"/>
    <w:rsid w:val="00C2510F"/>
    <w:pPr>
      <w:tabs>
        <w:tab w:val="left" w:pos="1701"/>
      </w:tabs>
      <w:spacing w:before="240"/>
    </w:pPr>
  </w:style>
  <w:style w:type="character" w:customStyle="1" w:styleId="ReferenceChar">
    <w:name w:val="Reference Char"/>
    <w:basedOn w:val="DefaultParagraphFont"/>
    <w:link w:val="Reference"/>
    <w:rsid w:val="00C2510F"/>
    <w:rPr>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LicenceChar">
    <w:name w:val="Licence Char"/>
    <w:basedOn w:val="DefaultParagraphFont"/>
    <w:link w:val="Licence"/>
    <w:rsid w:val="00C2510F"/>
    <w:rPr>
      <w:sz w:val="24"/>
      <w:szCs w:val="24"/>
    </w:rPr>
  </w:style>
  <w:style w:type="paragraph" w:customStyle="1" w:styleId="LicenceIntro">
    <w:name w:val="LicenceIntro"/>
    <w:basedOn w:val="Licence"/>
    <w:rsid w:val="00C2510F"/>
    <w:pPr>
      <w:spacing w:after="0"/>
      <w:ind w:left="0"/>
    </w:pPr>
    <w:rPr>
      <w:szCs w:val="20"/>
    </w:rPr>
  </w:style>
  <w:style w:type="paragraph" w:customStyle="1" w:styleId="TableRowRight">
    <w:name w:val="TableRowRight"/>
    <w:basedOn w:val="TableRow"/>
    <w:rsid w:val="00D8364E"/>
    <w:pPr>
      <w:spacing w:before="180" w:after="180"/>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uiPriority w:val="99"/>
    <w:unhideWhenUsed/>
    <w:qFormat/>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104F75" w:themeColor="accent1"/>
    </w:rPr>
  </w:style>
  <w:style w:type="paragraph" w:styleId="IntenseQuote">
    <w:name w:val="Intense Quote"/>
    <w:basedOn w:val="Normal"/>
    <w:next w:val="Normal"/>
    <w:link w:val="IntenseQuoteChar"/>
    <w:uiPriority w:val="30"/>
    <w:semiHidden/>
    <w:unhideWhenUsed/>
    <w:rsid w:val="00F332A2"/>
    <w:pPr>
      <w:pBdr>
        <w:bottom w:val="single" w:sz="4" w:space="4" w:color="104F75" w:themeColor="accent1"/>
      </w:pBdr>
      <w:spacing w:before="200" w:after="280"/>
      <w:ind w:left="936" w:right="936"/>
    </w:pPr>
    <w:rPr>
      <w:b/>
      <w:bCs/>
      <w:i/>
      <w:iCs/>
      <w:color w:val="104F75" w:themeColor="accent1"/>
    </w:rPr>
  </w:style>
  <w:style w:type="character" w:customStyle="1" w:styleId="IntenseQuoteChar">
    <w:name w:val="Intense Quote Char"/>
    <w:basedOn w:val="DefaultParagraphFont"/>
    <w:link w:val="IntenseQuote"/>
    <w:uiPriority w:val="30"/>
    <w:semiHidden/>
    <w:rsid w:val="00F332A2"/>
    <w:rPr>
      <w:b/>
      <w:bCs/>
      <w:i/>
      <w:iCs/>
      <w:color w:val="104F75" w:themeColor="accent1"/>
      <w:sz w:val="24"/>
      <w:szCs w:val="24"/>
    </w:rPr>
  </w:style>
  <w:style w:type="character" w:styleId="IntenseReference">
    <w:name w:val="Intense Reference"/>
    <w:basedOn w:val="DefaultParagraphFont"/>
    <w:uiPriority w:val="32"/>
    <w:semiHidden/>
    <w:unhideWhenUsed/>
    <w:rsid w:val="00F332A2"/>
    <w:rPr>
      <w:b/>
      <w:bCs/>
      <w:smallCaps/>
      <w:color w:val="407291"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2"/>
      </w:numPr>
      <w:contextualSpacing/>
    </w:pPr>
  </w:style>
  <w:style w:type="paragraph" w:styleId="ListBullet3">
    <w:name w:val="List Bullet 3"/>
    <w:basedOn w:val="Normal"/>
    <w:rsid w:val="00F332A2"/>
    <w:pPr>
      <w:numPr>
        <w:numId w:val="3"/>
      </w:numPr>
      <w:contextualSpacing/>
    </w:pPr>
  </w:style>
  <w:style w:type="paragraph" w:styleId="ListBullet4">
    <w:name w:val="List Bullet 4"/>
    <w:basedOn w:val="Normal"/>
    <w:rsid w:val="00F332A2"/>
    <w:pPr>
      <w:numPr>
        <w:numId w:val="4"/>
      </w:numPr>
      <w:contextualSpacing/>
    </w:pPr>
  </w:style>
  <w:style w:type="paragraph" w:styleId="ListBullet5">
    <w:name w:val="List Bullet 5"/>
    <w:basedOn w:val="Normal"/>
    <w:rsid w:val="00F332A2"/>
    <w:pPr>
      <w:numPr>
        <w:numId w:val="5"/>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6"/>
      </w:numPr>
      <w:contextualSpacing/>
    </w:pPr>
  </w:style>
  <w:style w:type="paragraph" w:styleId="ListNumber2">
    <w:name w:val="List Number 2"/>
    <w:basedOn w:val="Normal"/>
    <w:semiHidden/>
    <w:unhideWhenUsed/>
    <w:rsid w:val="00F332A2"/>
    <w:pPr>
      <w:numPr>
        <w:numId w:val="7"/>
      </w:numPr>
      <w:contextualSpacing/>
    </w:pPr>
  </w:style>
  <w:style w:type="paragraph" w:styleId="ListNumber3">
    <w:name w:val="List Number 3"/>
    <w:basedOn w:val="Normal"/>
    <w:semiHidden/>
    <w:unhideWhenUsed/>
    <w:rsid w:val="00F332A2"/>
    <w:pPr>
      <w:numPr>
        <w:numId w:val="8"/>
      </w:numPr>
      <w:contextualSpacing/>
    </w:pPr>
  </w:style>
  <w:style w:type="paragraph" w:styleId="ListNumber4">
    <w:name w:val="List Number 4"/>
    <w:basedOn w:val="Normal"/>
    <w:semiHidden/>
    <w:unhideWhenUsed/>
    <w:rsid w:val="00F332A2"/>
    <w:pPr>
      <w:numPr>
        <w:numId w:val="9"/>
      </w:numPr>
      <w:contextualSpacing/>
    </w:pPr>
  </w:style>
  <w:style w:type="paragraph" w:styleId="ListNumber5">
    <w:name w:val="List Number 5"/>
    <w:basedOn w:val="Normal"/>
    <w:semiHidden/>
    <w:unhideWhenUsed/>
    <w:rsid w:val="00F332A2"/>
    <w:pPr>
      <w:numPr>
        <w:numId w:val="10"/>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104F75"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104F75"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407291"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uiPriority w:val="39"/>
    <w:unhideWhenUsed/>
    <w:rsid w:val="00F332A2"/>
    <w:pPr>
      <w:spacing w:after="100"/>
      <w:ind w:left="720"/>
    </w:pPr>
  </w:style>
  <w:style w:type="paragraph" w:styleId="TOC5">
    <w:name w:val="toc 5"/>
    <w:basedOn w:val="Normal"/>
    <w:next w:val="Normal"/>
    <w:autoRedefine/>
    <w:uiPriority w:val="39"/>
    <w:unhideWhenUsed/>
    <w:rsid w:val="00F332A2"/>
    <w:pPr>
      <w:spacing w:after="100"/>
      <w:ind w:left="960"/>
    </w:pPr>
  </w:style>
  <w:style w:type="paragraph" w:styleId="TOC6">
    <w:name w:val="toc 6"/>
    <w:basedOn w:val="Normal"/>
    <w:next w:val="Normal"/>
    <w:autoRedefine/>
    <w:uiPriority w:val="39"/>
    <w:unhideWhenUsed/>
    <w:rsid w:val="00F332A2"/>
    <w:pPr>
      <w:spacing w:after="100"/>
      <w:ind w:left="1200"/>
    </w:pPr>
  </w:style>
  <w:style w:type="paragraph" w:styleId="TOC7">
    <w:name w:val="toc 7"/>
    <w:basedOn w:val="Normal"/>
    <w:next w:val="Normal"/>
    <w:autoRedefine/>
    <w:uiPriority w:val="39"/>
    <w:unhideWhenUsed/>
    <w:rsid w:val="00F332A2"/>
    <w:pPr>
      <w:spacing w:after="100"/>
      <w:ind w:left="1440"/>
    </w:pPr>
  </w:style>
  <w:style w:type="paragraph" w:styleId="TOC8">
    <w:name w:val="toc 8"/>
    <w:basedOn w:val="Normal"/>
    <w:next w:val="Normal"/>
    <w:autoRedefine/>
    <w:uiPriority w:val="39"/>
    <w:unhideWhenUsed/>
    <w:rsid w:val="00F332A2"/>
    <w:pPr>
      <w:spacing w:after="100"/>
      <w:ind w:left="1680"/>
    </w:pPr>
  </w:style>
  <w:style w:type="paragraph" w:styleId="TOC9">
    <w:name w:val="toc 9"/>
    <w:basedOn w:val="Normal"/>
    <w:next w:val="Normal"/>
    <w:autoRedefine/>
    <w:uiPriority w:val="39"/>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1"/>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2"/>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paragraph" w:customStyle="1" w:styleId="StyleLeft0cmHanging15cmAfter12ptCondensedby0">
    <w:name w:val="Style Left:  0 cm Hanging:  1.5 cm After:  12 pt Condensed by  0..."/>
    <w:basedOn w:val="Normal"/>
    <w:autoRedefine/>
    <w:rsid w:val="00360291"/>
    <w:pPr>
      <w:ind w:left="720" w:hanging="720"/>
    </w:pPr>
    <w:rPr>
      <w:spacing w:val="-3"/>
      <w:szCs w:val="20"/>
    </w:rPr>
  </w:style>
  <w:style w:type="paragraph" w:customStyle="1" w:styleId="Lvl2bullet">
    <w:name w:val="Lvl 2 bullet"/>
    <w:autoRedefine/>
    <w:uiPriority w:val="99"/>
    <w:rsid w:val="007D0016"/>
    <w:pPr>
      <w:numPr>
        <w:ilvl w:val="1"/>
        <w:numId w:val="14"/>
      </w:numPr>
      <w:spacing w:after="120" w:line="288" w:lineRule="auto"/>
    </w:pPr>
    <w:rPr>
      <w:rFonts w:cs="Arial"/>
      <w:sz w:val="24"/>
      <w:szCs w:val="24"/>
      <w:lang w:eastAsia="en-US"/>
    </w:rPr>
  </w:style>
  <w:style w:type="paragraph" w:customStyle="1" w:styleId="Lvl4bullet">
    <w:name w:val="Lvl 4 bullet"/>
    <w:basedOn w:val="Normal"/>
    <w:autoRedefine/>
    <w:uiPriority w:val="99"/>
    <w:rsid w:val="007D0016"/>
    <w:pPr>
      <w:numPr>
        <w:ilvl w:val="3"/>
        <w:numId w:val="14"/>
      </w:numPr>
      <w:tabs>
        <w:tab w:val="clear" w:pos="3240"/>
        <w:tab w:val="num" w:pos="2977"/>
      </w:tabs>
      <w:spacing w:after="120" w:line="240" w:lineRule="auto"/>
      <w:ind w:left="2977" w:hanging="851"/>
    </w:pPr>
  </w:style>
  <w:style w:type="paragraph" w:customStyle="1" w:styleId="Default">
    <w:name w:val="Default"/>
    <w:rsid w:val="007D0016"/>
    <w:pPr>
      <w:autoSpaceDE w:val="0"/>
      <w:autoSpaceDN w:val="0"/>
      <w:adjustRightInd w:val="0"/>
      <w:ind w:left="720" w:hanging="720"/>
    </w:pPr>
    <w:rPr>
      <w:rFonts w:cs="Arial"/>
      <w:color w:val="000000"/>
      <w:sz w:val="24"/>
      <w:szCs w:val="24"/>
    </w:rPr>
  </w:style>
  <w:style w:type="character" w:customStyle="1" w:styleId="keyword">
    <w:name w:val="keyword"/>
    <w:basedOn w:val="DefaultParagraphFont"/>
    <w:uiPriority w:val="99"/>
    <w:rsid w:val="00FB39EB"/>
    <w:rPr>
      <w:rFonts w:cs="Times New Roman"/>
    </w:rPr>
  </w:style>
  <w:style w:type="paragraph" w:customStyle="1" w:styleId="ListBullet1">
    <w:name w:val="List Bullet 1"/>
    <w:basedOn w:val="ListBullet"/>
    <w:link w:val="ListBullet1Char"/>
    <w:uiPriority w:val="99"/>
    <w:rsid w:val="00734AB3"/>
    <w:pPr>
      <w:numPr>
        <w:numId w:val="15"/>
      </w:numPr>
      <w:tabs>
        <w:tab w:val="left" w:pos="709"/>
      </w:tabs>
      <w:spacing w:line="240" w:lineRule="auto"/>
    </w:pPr>
    <w:rPr>
      <w:color w:val="auto"/>
    </w:rPr>
  </w:style>
  <w:style w:type="character" w:customStyle="1" w:styleId="ListBullet1Char">
    <w:name w:val="List Bullet 1 Char"/>
    <w:basedOn w:val="DefaultParagraphFont"/>
    <w:link w:val="ListBullet1"/>
    <w:uiPriority w:val="99"/>
    <w:locked/>
    <w:rsid w:val="00734AB3"/>
    <w:rPr>
      <w:sz w:val="24"/>
      <w:szCs w:val="24"/>
    </w:rPr>
  </w:style>
  <w:style w:type="paragraph" w:customStyle="1" w:styleId="LQT1">
    <w:name w:val="LQT1"/>
    <w:basedOn w:val="Normal"/>
    <w:link w:val="LQT1Char"/>
    <w:uiPriority w:val="99"/>
    <w:rsid w:val="00734AB3"/>
    <w:pPr>
      <w:widowControl w:val="0"/>
      <w:overflowPunct w:val="0"/>
      <w:autoSpaceDE w:val="0"/>
      <w:autoSpaceDN w:val="0"/>
      <w:adjustRightInd w:val="0"/>
      <w:spacing w:before="160" w:after="0" w:line="220" w:lineRule="atLeast"/>
      <w:ind w:left="567" w:hanging="720"/>
      <w:jc w:val="both"/>
      <w:textAlignment w:val="baseline"/>
    </w:pPr>
    <w:rPr>
      <w:rFonts w:ascii="Times New Roman" w:hAnsi="Times New Roman"/>
      <w:sz w:val="21"/>
      <w:szCs w:val="20"/>
      <w:lang w:eastAsia="en-US"/>
    </w:rPr>
  </w:style>
  <w:style w:type="character" w:customStyle="1" w:styleId="LQT1Char">
    <w:name w:val="LQT1 Char"/>
    <w:link w:val="LQT1"/>
    <w:uiPriority w:val="99"/>
    <w:locked/>
    <w:rsid w:val="00734AB3"/>
    <w:rPr>
      <w:rFonts w:ascii="Times New Roman" w:hAnsi="Times New Roman"/>
      <w:sz w:val="21"/>
      <w:lang w:eastAsia="en-US"/>
    </w:rPr>
  </w:style>
  <w:style w:type="paragraph" w:customStyle="1" w:styleId="DeptOutNumbered">
    <w:name w:val="DeptOutNumbered"/>
    <w:basedOn w:val="Normal"/>
    <w:uiPriority w:val="99"/>
    <w:rsid w:val="00734AB3"/>
    <w:pPr>
      <w:widowControl w:val="0"/>
      <w:numPr>
        <w:numId w:val="16"/>
      </w:numPr>
      <w:overflowPunct w:val="0"/>
      <w:autoSpaceDE w:val="0"/>
      <w:autoSpaceDN w:val="0"/>
      <w:adjustRightInd w:val="0"/>
      <w:spacing w:after="0" w:line="240" w:lineRule="auto"/>
      <w:ind w:left="720" w:hanging="720"/>
      <w:textAlignment w:val="baseline"/>
    </w:pPr>
    <w:rPr>
      <w:szCs w:val="20"/>
      <w:lang w:eastAsia="en-US"/>
    </w:rPr>
  </w:style>
  <w:style w:type="paragraph" w:styleId="Revision">
    <w:name w:val="Revision"/>
    <w:hidden/>
    <w:uiPriority w:val="99"/>
    <w:semiHidden/>
    <w:rsid w:val="00E66D27"/>
    <w:rPr>
      <w:sz w:val="24"/>
      <w:szCs w:val="24"/>
    </w:rPr>
  </w:style>
  <w:style w:type="character" w:customStyle="1" w:styleId="UnresolvedMention1">
    <w:name w:val="Unresolved Mention1"/>
    <w:basedOn w:val="DefaultParagraphFont"/>
    <w:uiPriority w:val="99"/>
    <w:semiHidden/>
    <w:unhideWhenUsed/>
    <w:rsid w:val="008D1A58"/>
    <w:rPr>
      <w:color w:val="605E5C"/>
      <w:shd w:val="clear" w:color="auto" w:fill="E1DFDD"/>
    </w:rPr>
  </w:style>
  <w:style w:type="character" w:styleId="UnresolvedMention">
    <w:name w:val="Unresolved Mention"/>
    <w:basedOn w:val="DefaultParagraphFont"/>
    <w:uiPriority w:val="99"/>
    <w:semiHidden/>
    <w:unhideWhenUsed/>
    <w:rsid w:val="001678D8"/>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BC2687"/>
    <w:rPr>
      <w:color w:val="000000" w:themeColor="text1"/>
      <w:sz w:val="24"/>
      <w:szCs w:val="24"/>
    </w:rPr>
  </w:style>
  <w:style w:type="character" w:customStyle="1" w:styleId="cf01">
    <w:name w:val="cf01"/>
    <w:basedOn w:val="DefaultParagraphFont"/>
    <w:rsid w:val="00A74AA0"/>
    <w:rPr>
      <w:rFonts w:ascii="Segoe UI" w:hAnsi="Segoe UI" w:cs="Segoe UI" w:hint="default"/>
      <w:i/>
      <w:iCs/>
      <w:sz w:val="18"/>
      <w:szCs w:val="18"/>
    </w:rPr>
  </w:style>
  <w:style w:type="character" w:customStyle="1" w:styleId="ui-provider">
    <w:name w:val="ui-provider"/>
    <w:basedOn w:val="DefaultParagraphFont"/>
    <w:rsid w:val="00867CC4"/>
  </w:style>
  <w:style w:type="character" w:styleId="Mention">
    <w:name w:val="Mention"/>
    <w:basedOn w:val="DefaultParagraphFont"/>
    <w:uiPriority w:val="99"/>
    <w:unhideWhenUsed/>
    <w:rsid w:val="00DC39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93703544">
      <w:bodyDiv w:val="1"/>
      <w:marLeft w:val="0"/>
      <w:marRight w:val="0"/>
      <w:marTop w:val="0"/>
      <w:marBottom w:val="0"/>
      <w:divBdr>
        <w:top w:val="none" w:sz="0" w:space="0" w:color="auto"/>
        <w:left w:val="none" w:sz="0" w:space="0" w:color="auto"/>
        <w:bottom w:val="none" w:sz="0" w:space="0" w:color="auto"/>
        <w:right w:val="none" w:sz="0" w:space="0" w:color="auto"/>
      </w:divBdr>
    </w:div>
    <w:div w:id="44770027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37864167">
      <w:bodyDiv w:val="1"/>
      <w:marLeft w:val="0"/>
      <w:marRight w:val="0"/>
      <w:marTop w:val="0"/>
      <w:marBottom w:val="0"/>
      <w:divBdr>
        <w:top w:val="none" w:sz="0" w:space="0" w:color="auto"/>
        <w:left w:val="none" w:sz="0" w:space="0" w:color="auto"/>
        <w:bottom w:val="none" w:sz="0" w:space="0" w:color="auto"/>
        <w:right w:val="none" w:sz="0" w:space="0" w:color="auto"/>
      </w:divBdr>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61471831">
      <w:bodyDiv w:val="1"/>
      <w:marLeft w:val="0"/>
      <w:marRight w:val="0"/>
      <w:marTop w:val="0"/>
      <w:marBottom w:val="0"/>
      <w:divBdr>
        <w:top w:val="none" w:sz="0" w:space="0" w:color="auto"/>
        <w:left w:val="none" w:sz="0" w:space="0" w:color="auto"/>
        <w:bottom w:val="none" w:sz="0" w:space="0" w:color="auto"/>
        <w:right w:val="none" w:sz="0" w:space="0" w:color="auto"/>
      </w:divBdr>
    </w:div>
    <w:div w:id="662507189">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052146505">
      <w:bodyDiv w:val="1"/>
      <w:marLeft w:val="0"/>
      <w:marRight w:val="0"/>
      <w:marTop w:val="0"/>
      <w:marBottom w:val="0"/>
      <w:divBdr>
        <w:top w:val="none" w:sz="0" w:space="0" w:color="auto"/>
        <w:left w:val="none" w:sz="0" w:space="0" w:color="auto"/>
        <w:bottom w:val="none" w:sz="0" w:space="0" w:color="auto"/>
        <w:right w:val="none" w:sz="0" w:space="0" w:color="auto"/>
      </w:divBdr>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61387518">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46443871">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092308315">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3.png"/><Relationship Id="rId26" Type="http://schemas.openxmlformats.org/officeDocument/2006/relationships/hyperlink" Target="http://www.acas.org.uk/index.aspx?articleid=1616" TargetMode="External"/><Relationship Id="rId39" Type="http://schemas.openxmlformats.org/officeDocument/2006/relationships/header" Target="header1.xml"/><Relationship Id="rId21" Type="http://schemas.openxmlformats.org/officeDocument/2006/relationships/hyperlink" Target="https://www.gov.uk/schools-colleges/careers-employment" TargetMode="External"/><Relationship Id="rId34" Type="http://schemas.openxmlformats.org/officeDocument/2006/relationships/hyperlink" Target="http://www.nationalarchives.gov.uk/doc/open-government-licence/version/3"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9" Type="http://schemas.openxmlformats.org/officeDocument/2006/relationships/hyperlink" Target="http://www.legislation.gov.uk/uksi/2014/1398/regulation/6/m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lexibleworkingineducation.co.uk/dfe-toolkit" TargetMode="External"/><Relationship Id="rId32" Type="http://schemas.openxmlformats.org/officeDocument/2006/relationships/hyperlink" Target="https://www.gov.uk/government/publications/reviewing-and-revising-school-teachers-pay" TargetMode="External"/><Relationship Id="rId37" Type="http://schemas.openxmlformats.org/officeDocument/2006/relationships/hyperlink" Target="http://twitter.com/educationgovuk"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reviewing-and-revising-school-teachers-pay" TargetMode="External"/><Relationship Id="rId23" Type="http://schemas.openxmlformats.org/officeDocument/2006/relationships/hyperlink" Target="https://www.flexibleworkingineducation.co.uk/dfe-toolkit" TargetMode="External"/><Relationship Id="rId28" Type="http://schemas.openxmlformats.org/officeDocument/2006/relationships/hyperlink" Target="http://www.legislation.gov.uk/uksi/2000/1551/contents/made" TargetMode="External"/><Relationship Id="rId36" Type="http://schemas.openxmlformats.org/officeDocument/2006/relationships/hyperlink" Target="http://www.gov.uk/government/publications" TargetMode="External"/><Relationship Id="rId10" Type="http://schemas.openxmlformats.org/officeDocument/2006/relationships/footnotes" Target="footnotes.xml"/><Relationship Id="rId19" Type="http://schemas.openxmlformats.org/officeDocument/2006/relationships/hyperlink" Target="https://www.gov.uk/government/publications/reviewing-and-revising-school-teachers-pay" TargetMode="External"/><Relationship Id="rId31" Type="http://schemas.openxmlformats.org/officeDocument/2006/relationships/hyperlink" Target="http://www.legislation.gov.uk/uksi/2012/115/contents/made"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schools-colleges/careers-employment" TargetMode="External"/><Relationship Id="rId22" Type="http://schemas.openxmlformats.org/officeDocument/2006/relationships/hyperlink" Target="https://www.gov.uk/government/collections/flexible-working-resources-for-teachers-and-schools" TargetMode="External"/><Relationship Id="rId27" Type="http://schemas.openxmlformats.org/officeDocument/2006/relationships/hyperlink" Target="http://www.legislation.gov.uk/uksi/1998/1833/contents/made" TargetMode="External"/><Relationship Id="rId30" Type="http://schemas.openxmlformats.org/officeDocument/2006/relationships/hyperlink" Target="http://www.legislation.gov.uk/ukpga/2010/15/contents" TargetMode="External"/><Relationship Id="rId35" Type="http://schemas.openxmlformats.org/officeDocument/2006/relationships/hyperlink" Target="https://www.gov.uk/contact-dfe"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acas.org.uk/index.aspx?articleid=2175" TargetMode="External"/><Relationship Id="rId25" Type="http://schemas.openxmlformats.org/officeDocument/2006/relationships/hyperlink" Target="https://flexibleworkingineducation.co.uk/uploads/toolkit/new/an-example-of-a-flexible-working-policy.pdf" TargetMode="External"/><Relationship Id="rId33" Type="http://schemas.openxmlformats.org/officeDocument/2006/relationships/hyperlink" Target="https://www.gov.uk/schools-colleges/careers-employment" TargetMode="External"/><Relationship Id="rId38" Type="http://schemas.openxmlformats.org/officeDocument/2006/relationships/hyperlink" Target="http://www.facebook.com/educationgovuk" TargetMode="External"/><Relationship Id="rId46" Type="http://schemas.microsoft.com/office/2020/10/relationships/intelligence" Target="intelligence2.xml"/><Relationship Id="rId20" Type="http://schemas.openxmlformats.org/officeDocument/2006/relationships/hyperlink" Target="https://www.gov.uk/government/publications/reviewing-and-revising-school-teachers-pay"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induction-for-early-career-teachers-england" TargetMode="External"/></Relationships>
</file>

<file path=word/theme/theme1.xml><?xml version="1.0" encoding="utf-8"?>
<a:theme xmlns:a="http://schemas.openxmlformats.org/drawingml/2006/main" name="DfETheme">
  <a:themeElements>
    <a:clrScheme name="DfE Brand Colours">
      <a:dk1>
        <a:sysClr val="windowText" lastClr="000000"/>
      </a:dk1>
      <a:lt1>
        <a:sysClr val="window" lastClr="FFFFFF"/>
      </a:lt1>
      <a:dk2>
        <a:srgbClr val="1F497D"/>
      </a:dk2>
      <a:lt2>
        <a:srgbClr val="EEECE1"/>
      </a:lt2>
      <a:accent1>
        <a:srgbClr val="104F75"/>
      </a:accent1>
      <a:accent2>
        <a:srgbClr val="407291"/>
      </a:accent2>
      <a:accent3>
        <a:srgbClr val="CFDCE3"/>
      </a:accent3>
      <a:accent4>
        <a:srgbClr val="8A2529"/>
      </a:accent4>
      <a:accent5>
        <a:srgbClr val="A17C7F"/>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83F5BBC765294FA68611DB815A05B1" ma:contentTypeVersion="12" ma:contentTypeDescription="Create a new document." ma:contentTypeScope="" ma:versionID="1ff925c65e17e057376c3f2c2466abe1">
  <xsd:schema xmlns:xsd="http://www.w3.org/2001/XMLSchema" xmlns:xs="http://www.w3.org/2001/XMLSchema" xmlns:p="http://schemas.microsoft.com/office/2006/metadata/properties" xmlns:ns3="4507229d-4bad-49b1-97da-a435385cd93c" xmlns:ns4="621d7aec-d193-4c25-81d3-a12273a284e9" targetNamespace="http://schemas.microsoft.com/office/2006/metadata/properties" ma:root="true" ma:fieldsID="3187f6102593f9f81b099aa789396be3" ns3:_="" ns4:_="">
    <xsd:import namespace="4507229d-4bad-49b1-97da-a435385cd93c"/>
    <xsd:import namespace="621d7aec-d193-4c25-81d3-a12273a284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229d-4bad-49b1-97da-a435385cd9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1d7aec-d193-4c25-81d3-a12273a284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9151A-343F-472E-B2B0-06D5A8CB4897}">
  <ds:schemaRefs>
    <ds:schemaRef ds:uri="http://schemas.openxmlformats.org/officeDocument/2006/bibliography"/>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79DC3FE-E8A8-4E43-AE78-83B508BE4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229d-4bad-49b1-97da-a435385cd93c"/>
    <ds:schemaRef ds:uri="621d7aec-d193-4c25-81d3-a12273a28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4cd0398-e695-42be-8c09-2ec08db47b0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1238</TotalTime>
  <Pages>106</Pages>
  <Words>28982</Words>
  <Characters>165200</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School teachers’ pay and conditions guidance</vt:lpstr>
    </vt:vector>
  </TitlesOfParts>
  <Company>Department for Education</Company>
  <LinksUpToDate>false</LinksUpToDate>
  <CharactersWithSpaces>193795</CharactersWithSpaces>
  <SharedDoc>false</SharedDoc>
  <HLinks>
    <vt:vector size="816" baseType="variant">
      <vt:variant>
        <vt:i4>2818098</vt:i4>
      </vt:variant>
      <vt:variant>
        <vt:i4>735</vt:i4>
      </vt:variant>
      <vt:variant>
        <vt:i4>0</vt:i4>
      </vt:variant>
      <vt:variant>
        <vt:i4>5</vt:i4>
      </vt:variant>
      <vt:variant>
        <vt:lpwstr>http://www.facebook.com/educationgovuk</vt:lpwstr>
      </vt:variant>
      <vt:variant>
        <vt:lpwstr/>
      </vt:variant>
      <vt:variant>
        <vt:i4>5373964</vt:i4>
      </vt:variant>
      <vt:variant>
        <vt:i4>732</vt:i4>
      </vt:variant>
      <vt:variant>
        <vt:i4>0</vt:i4>
      </vt:variant>
      <vt:variant>
        <vt:i4>5</vt:i4>
      </vt:variant>
      <vt:variant>
        <vt:lpwstr>http://twitter.com/educationgovuk</vt:lpwstr>
      </vt:variant>
      <vt:variant>
        <vt:lpwstr/>
      </vt:variant>
      <vt:variant>
        <vt:i4>524372</vt:i4>
      </vt:variant>
      <vt:variant>
        <vt:i4>729</vt:i4>
      </vt:variant>
      <vt:variant>
        <vt:i4>0</vt:i4>
      </vt:variant>
      <vt:variant>
        <vt:i4>5</vt:i4>
      </vt:variant>
      <vt:variant>
        <vt:lpwstr>http://www.gov.uk/government/publications</vt:lpwstr>
      </vt:variant>
      <vt:variant>
        <vt:lpwstr/>
      </vt:variant>
      <vt:variant>
        <vt:i4>8060984</vt:i4>
      </vt:variant>
      <vt:variant>
        <vt:i4>726</vt:i4>
      </vt:variant>
      <vt:variant>
        <vt:i4>0</vt:i4>
      </vt:variant>
      <vt:variant>
        <vt:i4>5</vt:i4>
      </vt:variant>
      <vt:variant>
        <vt:lpwstr>https://www.gov.uk/contact-dfe</vt:lpwstr>
      </vt:variant>
      <vt:variant>
        <vt:lpwstr/>
      </vt:variant>
      <vt:variant>
        <vt:i4>5505035</vt:i4>
      </vt:variant>
      <vt:variant>
        <vt:i4>723</vt:i4>
      </vt:variant>
      <vt:variant>
        <vt:i4>0</vt:i4>
      </vt:variant>
      <vt:variant>
        <vt:i4>5</vt:i4>
      </vt:variant>
      <vt:variant>
        <vt:lpwstr>http://www.nationalarchives.gov.uk/doc/open-government-licence/version/3</vt:lpwstr>
      </vt:variant>
      <vt:variant>
        <vt:lpwstr/>
      </vt:variant>
      <vt:variant>
        <vt:i4>7798831</vt:i4>
      </vt:variant>
      <vt:variant>
        <vt:i4>720</vt:i4>
      </vt:variant>
      <vt:variant>
        <vt:i4>0</vt:i4>
      </vt:variant>
      <vt:variant>
        <vt:i4>5</vt:i4>
      </vt:variant>
      <vt:variant>
        <vt:lpwstr>https://www.gov.uk/schools-colleges/careers-employment</vt:lpwstr>
      </vt:variant>
      <vt:variant>
        <vt:lpwstr/>
      </vt:variant>
      <vt:variant>
        <vt:i4>4325388</vt:i4>
      </vt:variant>
      <vt:variant>
        <vt:i4>717</vt:i4>
      </vt:variant>
      <vt:variant>
        <vt:i4>0</vt:i4>
      </vt:variant>
      <vt:variant>
        <vt:i4>5</vt:i4>
      </vt:variant>
      <vt:variant>
        <vt:lpwstr>https://www.gov.uk/government/publications/reviewing-and-revising-school-teachers-pay</vt:lpwstr>
      </vt:variant>
      <vt:variant>
        <vt:lpwstr/>
      </vt:variant>
      <vt:variant>
        <vt:i4>4259922</vt:i4>
      </vt:variant>
      <vt:variant>
        <vt:i4>714</vt:i4>
      </vt:variant>
      <vt:variant>
        <vt:i4>0</vt:i4>
      </vt:variant>
      <vt:variant>
        <vt:i4>5</vt:i4>
      </vt:variant>
      <vt:variant>
        <vt:lpwstr>http://www.legislation.gov.uk/uksi/2012/115/contents/made</vt:lpwstr>
      </vt:variant>
      <vt:variant>
        <vt:lpwstr/>
      </vt:variant>
      <vt:variant>
        <vt:i4>4522062</vt:i4>
      </vt:variant>
      <vt:variant>
        <vt:i4>711</vt:i4>
      </vt:variant>
      <vt:variant>
        <vt:i4>0</vt:i4>
      </vt:variant>
      <vt:variant>
        <vt:i4>5</vt:i4>
      </vt:variant>
      <vt:variant>
        <vt:lpwstr>http://www.legislation.gov.uk/ukpga/2010/15/contents</vt:lpwstr>
      </vt:variant>
      <vt:variant>
        <vt:lpwstr/>
      </vt:variant>
      <vt:variant>
        <vt:i4>3997804</vt:i4>
      </vt:variant>
      <vt:variant>
        <vt:i4>708</vt:i4>
      </vt:variant>
      <vt:variant>
        <vt:i4>0</vt:i4>
      </vt:variant>
      <vt:variant>
        <vt:i4>5</vt:i4>
      </vt:variant>
      <vt:variant>
        <vt:lpwstr>http://www.legislation.gov.uk/uksi/2014/1398/regulation/6/made</vt:lpwstr>
      </vt:variant>
      <vt:variant>
        <vt:lpwstr/>
      </vt:variant>
      <vt:variant>
        <vt:i4>6422562</vt:i4>
      </vt:variant>
      <vt:variant>
        <vt:i4>705</vt:i4>
      </vt:variant>
      <vt:variant>
        <vt:i4>0</vt:i4>
      </vt:variant>
      <vt:variant>
        <vt:i4>5</vt:i4>
      </vt:variant>
      <vt:variant>
        <vt:lpwstr>http://www.legislation.gov.uk/uksi/2000/1551/contents/made</vt:lpwstr>
      </vt:variant>
      <vt:variant>
        <vt:lpwstr/>
      </vt:variant>
      <vt:variant>
        <vt:i4>6750245</vt:i4>
      </vt:variant>
      <vt:variant>
        <vt:i4>702</vt:i4>
      </vt:variant>
      <vt:variant>
        <vt:i4>0</vt:i4>
      </vt:variant>
      <vt:variant>
        <vt:i4>5</vt:i4>
      </vt:variant>
      <vt:variant>
        <vt:lpwstr>http://www.legislation.gov.uk/uksi/1998/1833/contents/made</vt:lpwstr>
      </vt:variant>
      <vt:variant>
        <vt:lpwstr/>
      </vt:variant>
      <vt:variant>
        <vt:i4>4849739</vt:i4>
      </vt:variant>
      <vt:variant>
        <vt:i4>699</vt:i4>
      </vt:variant>
      <vt:variant>
        <vt:i4>0</vt:i4>
      </vt:variant>
      <vt:variant>
        <vt:i4>5</vt:i4>
      </vt:variant>
      <vt:variant>
        <vt:lpwstr>http://www.acas.org.uk/index.aspx?articleid=1616</vt:lpwstr>
      </vt:variant>
      <vt:variant>
        <vt:lpwstr/>
      </vt:variant>
      <vt:variant>
        <vt:i4>6094914</vt:i4>
      </vt:variant>
      <vt:variant>
        <vt:i4>696</vt:i4>
      </vt:variant>
      <vt:variant>
        <vt:i4>0</vt:i4>
      </vt:variant>
      <vt:variant>
        <vt:i4>5</vt:i4>
      </vt:variant>
      <vt:variant>
        <vt:lpwstr>https://flexibleworkingineducation.co.uk/uploads/toolkit/new/an-example-of-a-flexible-working-policy.pdf</vt:lpwstr>
      </vt:variant>
      <vt:variant>
        <vt:lpwstr/>
      </vt:variant>
      <vt:variant>
        <vt:i4>5505029</vt:i4>
      </vt:variant>
      <vt:variant>
        <vt:i4>693</vt:i4>
      </vt:variant>
      <vt:variant>
        <vt:i4>0</vt:i4>
      </vt:variant>
      <vt:variant>
        <vt:i4>5</vt:i4>
      </vt:variant>
      <vt:variant>
        <vt:lpwstr>https://flexibleworkingineducation.co.uk/dfe-toolkit</vt:lpwstr>
      </vt:variant>
      <vt:variant>
        <vt:lpwstr/>
      </vt:variant>
      <vt:variant>
        <vt:i4>851973</vt:i4>
      </vt:variant>
      <vt:variant>
        <vt:i4>690</vt:i4>
      </vt:variant>
      <vt:variant>
        <vt:i4>0</vt:i4>
      </vt:variant>
      <vt:variant>
        <vt:i4>5</vt:i4>
      </vt:variant>
      <vt:variant>
        <vt:lpwstr>https://www.flexibleworkingineducation.co.uk/dfe-toolkit</vt:lpwstr>
      </vt:variant>
      <vt:variant>
        <vt:lpwstr/>
      </vt:variant>
      <vt:variant>
        <vt:i4>4390943</vt:i4>
      </vt:variant>
      <vt:variant>
        <vt:i4>687</vt:i4>
      </vt:variant>
      <vt:variant>
        <vt:i4>0</vt:i4>
      </vt:variant>
      <vt:variant>
        <vt:i4>5</vt:i4>
      </vt:variant>
      <vt:variant>
        <vt:lpwstr>https://www.gov.uk/government/collections/flexible-working-resources-for-teachers-and-schools</vt:lpwstr>
      </vt:variant>
      <vt:variant>
        <vt:lpwstr>guidance-for-flexible-working</vt:lpwstr>
      </vt:variant>
      <vt:variant>
        <vt:i4>7471163</vt:i4>
      </vt:variant>
      <vt:variant>
        <vt:i4>684</vt:i4>
      </vt:variant>
      <vt:variant>
        <vt:i4>0</vt:i4>
      </vt:variant>
      <vt:variant>
        <vt:i4>5</vt:i4>
      </vt:variant>
      <vt:variant>
        <vt:lpwstr>https://www.gov.uk/national-minimum-wage-rates</vt:lpwstr>
      </vt:variant>
      <vt:variant>
        <vt:lpwstr/>
      </vt:variant>
      <vt:variant>
        <vt:i4>7798831</vt:i4>
      </vt:variant>
      <vt:variant>
        <vt:i4>681</vt:i4>
      </vt:variant>
      <vt:variant>
        <vt:i4>0</vt:i4>
      </vt:variant>
      <vt:variant>
        <vt:i4>5</vt:i4>
      </vt:variant>
      <vt:variant>
        <vt:lpwstr>https://www.gov.uk/schools-colleges/careers-employment</vt:lpwstr>
      </vt:variant>
      <vt:variant>
        <vt:lpwstr/>
      </vt:variant>
      <vt:variant>
        <vt:i4>4325388</vt:i4>
      </vt:variant>
      <vt:variant>
        <vt:i4>678</vt:i4>
      </vt:variant>
      <vt:variant>
        <vt:i4>0</vt:i4>
      </vt:variant>
      <vt:variant>
        <vt:i4>5</vt:i4>
      </vt:variant>
      <vt:variant>
        <vt:lpwstr>https://www.gov.uk/government/publications/reviewing-and-revising-school-teachers-pay</vt:lpwstr>
      </vt:variant>
      <vt:variant>
        <vt:lpwstr/>
      </vt:variant>
      <vt:variant>
        <vt:i4>4325388</vt:i4>
      </vt:variant>
      <vt:variant>
        <vt:i4>675</vt:i4>
      </vt:variant>
      <vt:variant>
        <vt:i4>0</vt:i4>
      </vt:variant>
      <vt:variant>
        <vt:i4>5</vt:i4>
      </vt:variant>
      <vt:variant>
        <vt:lpwstr>https://www.gov.uk/government/publications/reviewing-and-revising-school-teachers-pay</vt:lpwstr>
      </vt:variant>
      <vt:variant>
        <vt:lpwstr/>
      </vt:variant>
      <vt:variant>
        <vt:i4>4194378</vt:i4>
      </vt:variant>
      <vt:variant>
        <vt:i4>672</vt:i4>
      </vt:variant>
      <vt:variant>
        <vt:i4>0</vt:i4>
      </vt:variant>
      <vt:variant>
        <vt:i4>5</vt:i4>
      </vt:variant>
      <vt:variant>
        <vt:lpwstr>https://assets.publishing.service.gov.uk/media/687a6260312ee8a5f0806bb5/School_teachers__pay_and_conditions_document_2025_and_guidance_on_school_teachers__pay_and_conditions.pdf</vt:lpwstr>
      </vt:variant>
      <vt:variant>
        <vt:lpwstr/>
      </vt:variant>
      <vt:variant>
        <vt:i4>5111886</vt:i4>
      </vt:variant>
      <vt:variant>
        <vt:i4>669</vt:i4>
      </vt:variant>
      <vt:variant>
        <vt:i4>0</vt:i4>
      </vt:variant>
      <vt:variant>
        <vt:i4>5</vt:i4>
      </vt:variant>
      <vt:variant>
        <vt:lpwstr>http://www.acas.org.uk/index.aspx?articleid=2175</vt:lpwstr>
      </vt:variant>
      <vt:variant>
        <vt:lpwstr/>
      </vt:variant>
      <vt:variant>
        <vt:i4>1769552</vt:i4>
      </vt:variant>
      <vt:variant>
        <vt:i4>666</vt:i4>
      </vt:variant>
      <vt:variant>
        <vt:i4>0</vt:i4>
      </vt:variant>
      <vt:variant>
        <vt:i4>5</vt:i4>
      </vt:variant>
      <vt:variant>
        <vt:lpwstr>http://www.education.gov.uk/contactus</vt:lpwstr>
      </vt:variant>
      <vt:variant>
        <vt:lpwstr/>
      </vt:variant>
      <vt:variant>
        <vt:i4>4325388</vt:i4>
      </vt:variant>
      <vt:variant>
        <vt:i4>663</vt:i4>
      </vt:variant>
      <vt:variant>
        <vt:i4>0</vt:i4>
      </vt:variant>
      <vt:variant>
        <vt:i4>5</vt:i4>
      </vt:variant>
      <vt:variant>
        <vt:lpwstr>https://www.gov.uk/government/publications/reviewing-and-revising-school-teachers-pay</vt:lpwstr>
      </vt:variant>
      <vt:variant>
        <vt:lpwstr/>
      </vt:variant>
      <vt:variant>
        <vt:i4>7798831</vt:i4>
      </vt:variant>
      <vt:variant>
        <vt:i4>660</vt:i4>
      </vt:variant>
      <vt:variant>
        <vt:i4>0</vt:i4>
      </vt:variant>
      <vt:variant>
        <vt:i4>5</vt:i4>
      </vt:variant>
      <vt:variant>
        <vt:lpwstr>https://www.gov.uk/schools-colleges/careers-employment</vt:lpwstr>
      </vt:variant>
      <vt:variant>
        <vt:lpwstr/>
      </vt:variant>
      <vt:variant>
        <vt:i4>1900592</vt:i4>
      </vt:variant>
      <vt:variant>
        <vt:i4>653</vt:i4>
      </vt:variant>
      <vt:variant>
        <vt:i4>0</vt:i4>
      </vt:variant>
      <vt:variant>
        <vt:i4>5</vt:i4>
      </vt:variant>
      <vt:variant>
        <vt:lpwstr/>
      </vt:variant>
      <vt:variant>
        <vt:lpwstr>_Toc180141522</vt:lpwstr>
      </vt:variant>
      <vt:variant>
        <vt:i4>1900592</vt:i4>
      </vt:variant>
      <vt:variant>
        <vt:i4>647</vt:i4>
      </vt:variant>
      <vt:variant>
        <vt:i4>0</vt:i4>
      </vt:variant>
      <vt:variant>
        <vt:i4>5</vt:i4>
      </vt:variant>
      <vt:variant>
        <vt:lpwstr/>
      </vt:variant>
      <vt:variant>
        <vt:lpwstr>_Toc180141521</vt:lpwstr>
      </vt:variant>
      <vt:variant>
        <vt:i4>1900592</vt:i4>
      </vt:variant>
      <vt:variant>
        <vt:i4>641</vt:i4>
      </vt:variant>
      <vt:variant>
        <vt:i4>0</vt:i4>
      </vt:variant>
      <vt:variant>
        <vt:i4>5</vt:i4>
      </vt:variant>
      <vt:variant>
        <vt:lpwstr/>
      </vt:variant>
      <vt:variant>
        <vt:lpwstr>_Toc180141520</vt:lpwstr>
      </vt:variant>
      <vt:variant>
        <vt:i4>1966128</vt:i4>
      </vt:variant>
      <vt:variant>
        <vt:i4>635</vt:i4>
      </vt:variant>
      <vt:variant>
        <vt:i4>0</vt:i4>
      </vt:variant>
      <vt:variant>
        <vt:i4>5</vt:i4>
      </vt:variant>
      <vt:variant>
        <vt:lpwstr/>
      </vt:variant>
      <vt:variant>
        <vt:lpwstr>_Toc180141519</vt:lpwstr>
      </vt:variant>
      <vt:variant>
        <vt:i4>1966128</vt:i4>
      </vt:variant>
      <vt:variant>
        <vt:i4>629</vt:i4>
      </vt:variant>
      <vt:variant>
        <vt:i4>0</vt:i4>
      </vt:variant>
      <vt:variant>
        <vt:i4>5</vt:i4>
      </vt:variant>
      <vt:variant>
        <vt:lpwstr/>
      </vt:variant>
      <vt:variant>
        <vt:lpwstr>_Toc180141518</vt:lpwstr>
      </vt:variant>
      <vt:variant>
        <vt:i4>1966128</vt:i4>
      </vt:variant>
      <vt:variant>
        <vt:i4>623</vt:i4>
      </vt:variant>
      <vt:variant>
        <vt:i4>0</vt:i4>
      </vt:variant>
      <vt:variant>
        <vt:i4>5</vt:i4>
      </vt:variant>
      <vt:variant>
        <vt:lpwstr/>
      </vt:variant>
      <vt:variant>
        <vt:lpwstr>_Toc180141517</vt:lpwstr>
      </vt:variant>
      <vt:variant>
        <vt:i4>1966128</vt:i4>
      </vt:variant>
      <vt:variant>
        <vt:i4>617</vt:i4>
      </vt:variant>
      <vt:variant>
        <vt:i4>0</vt:i4>
      </vt:variant>
      <vt:variant>
        <vt:i4>5</vt:i4>
      </vt:variant>
      <vt:variant>
        <vt:lpwstr/>
      </vt:variant>
      <vt:variant>
        <vt:lpwstr>_Toc180141516</vt:lpwstr>
      </vt:variant>
      <vt:variant>
        <vt:i4>1966128</vt:i4>
      </vt:variant>
      <vt:variant>
        <vt:i4>611</vt:i4>
      </vt:variant>
      <vt:variant>
        <vt:i4>0</vt:i4>
      </vt:variant>
      <vt:variant>
        <vt:i4>5</vt:i4>
      </vt:variant>
      <vt:variant>
        <vt:lpwstr/>
      </vt:variant>
      <vt:variant>
        <vt:lpwstr>_Toc180141515</vt:lpwstr>
      </vt:variant>
      <vt:variant>
        <vt:i4>1966128</vt:i4>
      </vt:variant>
      <vt:variant>
        <vt:i4>605</vt:i4>
      </vt:variant>
      <vt:variant>
        <vt:i4>0</vt:i4>
      </vt:variant>
      <vt:variant>
        <vt:i4>5</vt:i4>
      </vt:variant>
      <vt:variant>
        <vt:lpwstr/>
      </vt:variant>
      <vt:variant>
        <vt:lpwstr>_Toc180141514</vt:lpwstr>
      </vt:variant>
      <vt:variant>
        <vt:i4>1966128</vt:i4>
      </vt:variant>
      <vt:variant>
        <vt:i4>599</vt:i4>
      </vt:variant>
      <vt:variant>
        <vt:i4>0</vt:i4>
      </vt:variant>
      <vt:variant>
        <vt:i4>5</vt:i4>
      </vt:variant>
      <vt:variant>
        <vt:lpwstr/>
      </vt:variant>
      <vt:variant>
        <vt:lpwstr>_Toc180141513</vt:lpwstr>
      </vt:variant>
      <vt:variant>
        <vt:i4>1966128</vt:i4>
      </vt:variant>
      <vt:variant>
        <vt:i4>593</vt:i4>
      </vt:variant>
      <vt:variant>
        <vt:i4>0</vt:i4>
      </vt:variant>
      <vt:variant>
        <vt:i4>5</vt:i4>
      </vt:variant>
      <vt:variant>
        <vt:lpwstr/>
      </vt:variant>
      <vt:variant>
        <vt:lpwstr>_Toc180141512</vt:lpwstr>
      </vt:variant>
      <vt:variant>
        <vt:i4>1966128</vt:i4>
      </vt:variant>
      <vt:variant>
        <vt:i4>587</vt:i4>
      </vt:variant>
      <vt:variant>
        <vt:i4>0</vt:i4>
      </vt:variant>
      <vt:variant>
        <vt:i4>5</vt:i4>
      </vt:variant>
      <vt:variant>
        <vt:lpwstr/>
      </vt:variant>
      <vt:variant>
        <vt:lpwstr>_Toc180141511</vt:lpwstr>
      </vt:variant>
      <vt:variant>
        <vt:i4>1966128</vt:i4>
      </vt:variant>
      <vt:variant>
        <vt:i4>581</vt:i4>
      </vt:variant>
      <vt:variant>
        <vt:i4>0</vt:i4>
      </vt:variant>
      <vt:variant>
        <vt:i4>5</vt:i4>
      </vt:variant>
      <vt:variant>
        <vt:lpwstr/>
      </vt:variant>
      <vt:variant>
        <vt:lpwstr>_Toc180141510</vt:lpwstr>
      </vt:variant>
      <vt:variant>
        <vt:i4>2031664</vt:i4>
      </vt:variant>
      <vt:variant>
        <vt:i4>575</vt:i4>
      </vt:variant>
      <vt:variant>
        <vt:i4>0</vt:i4>
      </vt:variant>
      <vt:variant>
        <vt:i4>5</vt:i4>
      </vt:variant>
      <vt:variant>
        <vt:lpwstr/>
      </vt:variant>
      <vt:variant>
        <vt:lpwstr>_Toc180141509</vt:lpwstr>
      </vt:variant>
      <vt:variant>
        <vt:i4>2031664</vt:i4>
      </vt:variant>
      <vt:variant>
        <vt:i4>569</vt:i4>
      </vt:variant>
      <vt:variant>
        <vt:i4>0</vt:i4>
      </vt:variant>
      <vt:variant>
        <vt:i4>5</vt:i4>
      </vt:variant>
      <vt:variant>
        <vt:lpwstr/>
      </vt:variant>
      <vt:variant>
        <vt:lpwstr>_Toc180141508</vt:lpwstr>
      </vt:variant>
      <vt:variant>
        <vt:i4>1507378</vt:i4>
      </vt:variant>
      <vt:variant>
        <vt:i4>560</vt:i4>
      </vt:variant>
      <vt:variant>
        <vt:i4>0</vt:i4>
      </vt:variant>
      <vt:variant>
        <vt:i4>5</vt:i4>
      </vt:variant>
      <vt:variant>
        <vt:lpwstr/>
      </vt:variant>
      <vt:variant>
        <vt:lpwstr>_Toc203746712</vt:lpwstr>
      </vt:variant>
      <vt:variant>
        <vt:i4>1507378</vt:i4>
      </vt:variant>
      <vt:variant>
        <vt:i4>554</vt:i4>
      </vt:variant>
      <vt:variant>
        <vt:i4>0</vt:i4>
      </vt:variant>
      <vt:variant>
        <vt:i4>5</vt:i4>
      </vt:variant>
      <vt:variant>
        <vt:lpwstr/>
      </vt:variant>
      <vt:variant>
        <vt:lpwstr>_Toc203746711</vt:lpwstr>
      </vt:variant>
      <vt:variant>
        <vt:i4>1507378</vt:i4>
      </vt:variant>
      <vt:variant>
        <vt:i4>548</vt:i4>
      </vt:variant>
      <vt:variant>
        <vt:i4>0</vt:i4>
      </vt:variant>
      <vt:variant>
        <vt:i4>5</vt:i4>
      </vt:variant>
      <vt:variant>
        <vt:lpwstr/>
      </vt:variant>
      <vt:variant>
        <vt:lpwstr>_Toc203746710</vt:lpwstr>
      </vt:variant>
      <vt:variant>
        <vt:i4>1441842</vt:i4>
      </vt:variant>
      <vt:variant>
        <vt:i4>542</vt:i4>
      </vt:variant>
      <vt:variant>
        <vt:i4>0</vt:i4>
      </vt:variant>
      <vt:variant>
        <vt:i4>5</vt:i4>
      </vt:variant>
      <vt:variant>
        <vt:lpwstr/>
      </vt:variant>
      <vt:variant>
        <vt:lpwstr>_Toc203746709</vt:lpwstr>
      </vt:variant>
      <vt:variant>
        <vt:i4>1441842</vt:i4>
      </vt:variant>
      <vt:variant>
        <vt:i4>536</vt:i4>
      </vt:variant>
      <vt:variant>
        <vt:i4>0</vt:i4>
      </vt:variant>
      <vt:variant>
        <vt:i4>5</vt:i4>
      </vt:variant>
      <vt:variant>
        <vt:lpwstr/>
      </vt:variant>
      <vt:variant>
        <vt:lpwstr>_Toc203746708</vt:lpwstr>
      </vt:variant>
      <vt:variant>
        <vt:i4>1441842</vt:i4>
      </vt:variant>
      <vt:variant>
        <vt:i4>530</vt:i4>
      </vt:variant>
      <vt:variant>
        <vt:i4>0</vt:i4>
      </vt:variant>
      <vt:variant>
        <vt:i4>5</vt:i4>
      </vt:variant>
      <vt:variant>
        <vt:lpwstr/>
      </vt:variant>
      <vt:variant>
        <vt:lpwstr>_Toc203746707</vt:lpwstr>
      </vt:variant>
      <vt:variant>
        <vt:i4>1441842</vt:i4>
      </vt:variant>
      <vt:variant>
        <vt:i4>524</vt:i4>
      </vt:variant>
      <vt:variant>
        <vt:i4>0</vt:i4>
      </vt:variant>
      <vt:variant>
        <vt:i4>5</vt:i4>
      </vt:variant>
      <vt:variant>
        <vt:lpwstr/>
      </vt:variant>
      <vt:variant>
        <vt:lpwstr>_Toc203746706</vt:lpwstr>
      </vt:variant>
      <vt:variant>
        <vt:i4>1441842</vt:i4>
      </vt:variant>
      <vt:variant>
        <vt:i4>518</vt:i4>
      </vt:variant>
      <vt:variant>
        <vt:i4>0</vt:i4>
      </vt:variant>
      <vt:variant>
        <vt:i4>5</vt:i4>
      </vt:variant>
      <vt:variant>
        <vt:lpwstr/>
      </vt:variant>
      <vt:variant>
        <vt:lpwstr>_Toc203746705</vt:lpwstr>
      </vt:variant>
      <vt:variant>
        <vt:i4>1441842</vt:i4>
      </vt:variant>
      <vt:variant>
        <vt:i4>512</vt:i4>
      </vt:variant>
      <vt:variant>
        <vt:i4>0</vt:i4>
      </vt:variant>
      <vt:variant>
        <vt:i4>5</vt:i4>
      </vt:variant>
      <vt:variant>
        <vt:lpwstr/>
      </vt:variant>
      <vt:variant>
        <vt:lpwstr>_Toc203746704</vt:lpwstr>
      </vt:variant>
      <vt:variant>
        <vt:i4>1441842</vt:i4>
      </vt:variant>
      <vt:variant>
        <vt:i4>506</vt:i4>
      </vt:variant>
      <vt:variant>
        <vt:i4>0</vt:i4>
      </vt:variant>
      <vt:variant>
        <vt:i4>5</vt:i4>
      </vt:variant>
      <vt:variant>
        <vt:lpwstr/>
      </vt:variant>
      <vt:variant>
        <vt:lpwstr>_Toc203746703</vt:lpwstr>
      </vt:variant>
      <vt:variant>
        <vt:i4>1441842</vt:i4>
      </vt:variant>
      <vt:variant>
        <vt:i4>500</vt:i4>
      </vt:variant>
      <vt:variant>
        <vt:i4>0</vt:i4>
      </vt:variant>
      <vt:variant>
        <vt:i4>5</vt:i4>
      </vt:variant>
      <vt:variant>
        <vt:lpwstr/>
      </vt:variant>
      <vt:variant>
        <vt:lpwstr>_Toc203746702</vt:lpwstr>
      </vt:variant>
      <vt:variant>
        <vt:i4>1441842</vt:i4>
      </vt:variant>
      <vt:variant>
        <vt:i4>494</vt:i4>
      </vt:variant>
      <vt:variant>
        <vt:i4>0</vt:i4>
      </vt:variant>
      <vt:variant>
        <vt:i4>5</vt:i4>
      </vt:variant>
      <vt:variant>
        <vt:lpwstr/>
      </vt:variant>
      <vt:variant>
        <vt:lpwstr>_Toc203746701</vt:lpwstr>
      </vt:variant>
      <vt:variant>
        <vt:i4>1441842</vt:i4>
      </vt:variant>
      <vt:variant>
        <vt:i4>488</vt:i4>
      </vt:variant>
      <vt:variant>
        <vt:i4>0</vt:i4>
      </vt:variant>
      <vt:variant>
        <vt:i4>5</vt:i4>
      </vt:variant>
      <vt:variant>
        <vt:lpwstr/>
      </vt:variant>
      <vt:variant>
        <vt:lpwstr>_Toc203746700</vt:lpwstr>
      </vt:variant>
      <vt:variant>
        <vt:i4>2031667</vt:i4>
      </vt:variant>
      <vt:variant>
        <vt:i4>482</vt:i4>
      </vt:variant>
      <vt:variant>
        <vt:i4>0</vt:i4>
      </vt:variant>
      <vt:variant>
        <vt:i4>5</vt:i4>
      </vt:variant>
      <vt:variant>
        <vt:lpwstr/>
      </vt:variant>
      <vt:variant>
        <vt:lpwstr>_Toc203746699</vt:lpwstr>
      </vt:variant>
      <vt:variant>
        <vt:i4>2031667</vt:i4>
      </vt:variant>
      <vt:variant>
        <vt:i4>476</vt:i4>
      </vt:variant>
      <vt:variant>
        <vt:i4>0</vt:i4>
      </vt:variant>
      <vt:variant>
        <vt:i4>5</vt:i4>
      </vt:variant>
      <vt:variant>
        <vt:lpwstr/>
      </vt:variant>
      <vt:variant>
        <vt:lpwstr>_Toc203746698</vt:lpwstr>
      </vt:variant>
      <vt:variant>
        <vt:i4>2031667</vt:i4>
      </vt:variant>
      <vt:variant>
        <vt:i4>470</vt:i4>
      </vt:variant>
      <vt:variant>
        <vt:i4>0</vt:i4>
      </vt:variant>
      <vt:variant>
        <vt:i4>5</vt:i4>
      </vt:variant>
      <vt:variant>
        <vt:lpwstr/>
      </vt:variant>
      <vt:variant>
        <vt:lpwstr>_Toc203746697</vt:lpwstr>
      </vt:variant>
      <vt:variant>
        <vt:i4>2031667</vt:i4>
      </vt:variant>
      <vt:variant>
        <vt:i4>464</vt:i4>
      </vt:variant>
      <vt:variant>
        <vt:i4>0</vt:i4>
      </vt:variant>
      <vt:variant>
        <vt:i4>5</vt:i4>
      </vt:variant>
      <vt:variant>
        <vt:lpwstr/>
      </vt:variant>
      <vt:variant>
        <vt:lpwstr>_Toc203746696</vt:lpwstr>
      </vt:variant>
      <vt:variant>
        <vt:i4>2031667</vt:i4>
      </vt:variant>
      <vt:variant>
        <vt:i4>458</vt:i4>
      </vt:variant>
      <vt:variant>
        <vt:i4>0</vt:i4>
      </vt:variant>
      <vt:variant>
        <vt:i4>5</vt:i4>
      </vt:variant>
      <vt:variant>
        <vt:lpwstr/>
      </vt:variant>
      <vt:variant>
        <vt:lpwstr>_Toc203746695</vt:lpwstr>
      </vt:variant>
      <vt:variant>
        <vt:i4>2031667</vt:i4>
      </vt:variant>
      <vt:variant>
        <vt:i4>452</vt:i4>
      </vt:variant>
      <vt:variant>
        <vt:i4>0</vt:i4>
      </vt:variant>
      <vt:variant>
        <vt:i4>5</vt:i4>
      </vt:variant>
      <vt:variant>
        <vt:lpwstr/>
      </vt:variant>
      <vt:variant>
        <vt:lpwstr>_Toc203746694</vt:lpwstr>
      </vt:variant>
      <vt:variant>
        <vt:i4>2031667</vt:i4>
      </vt:variant>
      <vt:variant>
        <vt:i4>446</vt:i4>
      </vt:variant>
      <vt:variant>
        <vt:i4>0</vt:i4>
      </vt:variant>
      <vt:variant>
        <vt:i4>5</vt:i4>
      </vt:variant>
      <vt:variant>
        <vt:lpwstr/>
      </vt:variant>
      <vt:variant>
        <vt:lpwstr>_Toc203746693</vt:lpwstr>
      </vt:variant>
      <vt:variant>
        <vt:i4>2031667</vt:i4>
      </vt:variant>
      <vt:variant>
        <vt:i4>440</vt:i4>
      </vt:variant>
      <vt:variant>
        <vt:i4>0</vt:i4>
      </vt:variant>
      <vt:variant>
        <vt:i4>5</vt:i4>
      </vt:variant>
      <vt:variant>
        <vt:lpwstr/>
      </vt:variant>
      <vt:variant>
        <vt:lpwstr>_Toc203746692</vt:lpwstr>
      </vt:variant>
      <vt:variant>
        <vt:i4>2031667</vt:i4>
      </vt:variant>
      <vt:variant>
        <vt:i4>434</vt:i4>
      </vt:variant>
      <vt:variant>
        <vt:i4>0</vt:i4>
      </vt:variant>
      <vt:variant>
        <vt:i4>5</vt:i4>
      </vt:variant>
      <vt:variant>
        <vt:lpwstr/>
      </vt:variant>
      <vt:variant>
        <vt:lpwstr>_Toc203746691</vt:lpwstr>
      </vt:variant>
      <vt:variant>
        <vt:i4>2031667</vt:i4>
      </vt:variant>
      <vt:variant>
        <vt:i4>428</vt:i4>
      </vt:variant>
      <vt:variant>
        <vt:i4>0</vt:i4>
      </vt:variant>
      <vt:variant>
        <vt:i4>5</vt:i4>
      </vt:variant>
      <vt:variant>
        <vt:lpwstr/>
      </vt:variant>
      <vt:variant>
        <vt:lpwstr>_Toc203746690</vt:lpwstr>
      </vt:variant>
      <vt:variant>
        <vt:i4>1966131</vt:i4>
      </vt:variant>
      <vt:variant>
        <vt:i4>422</vt:i4>
      </vt:variant>
      <vt:variant>
        <vt:i4>0</vt:i4>
      </vt:variant>
      <vt:variant>
        <vt:i4>5</vt:i4>
      </vt:variant>
      <vt:variant>
        <vt:lpwstr/>
      </vt:variant>
      <vt:variant>
        <vt:lpwstr>_Toc203746689</vt:lpwstr>
      </vt:variant>
      <vt:variant>
        <vt:i4>1966131</vt:i4>
      </vt:variant>
      <vt:variant>
        <vt:i4>416</vt:i4>
      </vt:variant>
      <vt:variant>
        <vt:i4>0</vt:i4>
      </vt:variant>
      <vt:variant>
        <vt:i4>5</vt:i4>
      </vt:variant>
      <vt:variant>
        <vt:lpwstr/>
      </vt:variant>
      <vt:variant>
        <vt:lpwstr>_Toc203746688</vt:lpwstr>
      </vt:variant>
      <vt:variant>
        <vt:i4>1966131</vt:i4>
      </vt:variant>
      <vt:variant>
        <vt:i4>410</vt:i4>
      </vt:variant>
      <vt:variant>
        <vt:i4>0</vt:i4>
      </vt:variant>
      <vt:variant>
        <vt:i4>5</vt:i4>
      </vt:variant>
      <vt:variant>
        <vt:lpwstr/>
      </vt:variant>
      <vt:variant>
        <vt:lpwstr>_Toc203746687</vt:lpwstr>
      </vt:variant>
      <vt:variant>
        <vt:i4>1966131</vt:i4>
      </vt:variant>
      <vt:variant>
        <vt:i4>404</vt:i4>
      </vt:variant>
      <vt:variant>
        <vt:i4>0</vt:i4>
      </vt:variant>
      <vt:variant>
        <vt:i4>5</vt:i4>
      </vt:variant>
      <vt:variant>
        <vt:lpwstr/>
      </vt:variant>
      <vt:variant>
        <vt:lpwstr>_Toc203746686</vt:lpwstr>
      </vt:variant>
      <vt:variant>
        <vt:i4>1966131</vt:i4>
      </vt:variant>
      <vt:variant>
        <vt:i4>398</vt:i4>
      </vt:variant>
      <vt:variant>
        <vt:i4>0</vt:i4>
      </vt:variant>
      <vt:variant>
        <vt:i4>5</vt:i4>
      </vt:variant>
      <vt:variant>
        <vt:lpwstr/>
      </vt:variant>
      <vt:variant>
        <vt:lpwstr>_Toc203746685</vt:lpwstr>
      </vt:variant>
      <vt:variant>
        <vt:i4>1966131</vt:i4>
      </vt:variant>
      <vt:variant>
        <vt:i4>392</vt:i4>
      </vt:variant>
      <vt:variant>
        <vt:i4>0</vt:i4>
      </vt:variant>
      <vt:variant>
        <vt:i4>5</vt:i4>
      </vt:variant>
      <vt:variant>
        <vt:lpwstr/>
      </vt:variant>
      <vt:variant>
        <vt:lpwstr>_Toc203746684</vt:lpwstr>
      </vt:variant>
      <vt:variant>
        <vt:i4>1966131</vt:i4>
      </vt:variant>
      <vt:variant>
        <vt:i4>386</vt:i4>
      </vt:variant>
      <vt:variant>
        <vt:i4>0</vt:i4>
      </vt:variant>
      <vt:variant>
        <vt:i4>5</vt:i4>
      </vt:variant>
      <vt:variant>
        <vt:lpwstr/>
      </vt:variant>
      <vt:variant>
        <vt:lpwstr>_Toc203746683</vt:lpwstr>
      </vt:variant>
      <vt:variant>
        <vt:i4>1966131</vt:i4>
      </vt:variant>
      <vt:variant>
        <vt:i4>380</vt:i4>
      </vt:variant>
      <vt:variant>
        <vt:i4>0</vt:i4>
      </vt:variant>
      <vt:variant>
        <vt:i4>5</vt:i4>
      </vt:variant>
      <vt:variant>
        <vt:lpwstr/>
      </vt:variant>
      <vt:variant>
        <vt:lpwstr>_Toc203746682</vt:lpwstr>
      </vt:variant>
      <vt:variant>
        <vt:i4>1966131</vt:i4>
      </vt:variant>
      <vt:variant>
        <vt:i4>374</vt:i4>
      </vt:variant>
      <vt:variant>
        <vt:i4>0</vt:i4>
      </vt:variant>
      <vt:variant>
        <vt:i4>5</vt:i4>
      </vt:variant>
      <vt:variant>
        <vt:lpwstr/>
      </vt:variant>
      <vt:variant>
        <vt:lpwstr>_Toc203746681</vt:lpwstr>
      </vt:variant>
      <vt:variant>
        <vt:i4>1966131</vt:i4>
      </vt:variant>
      <vt:variant>
        <vt:i4>368</vt:i4>
      </vt:variant>
      <vt:variant>
        <vt:i4>0</vt:i4>
      </vt:variant>
      <vt:variant>
        <vt:i4>5</vt:i4>
      </vt:variant>
      <vt:variant>
        <vt:lpwstr/>
      </vt:variant>
      <vt:variant>
        <vt:lpwstr>_Toc203746680</vt:lpwstr>
      </vt:variant>
      <vt:variant>
        <vt:i4>1114163</vt:i4>
      </vt:variant>
      <vt:variant>
        <vt:i4>362</vt:i4>
      </vt:variant>
      <vt:variant>
        <vt:i4>0</vt:i4>
      </vt:variant>
      <vt:variant>
        <vt:i4>5</vt:i4>
      </vt:variant>
      <vt:variant>
        <vt:lpwstr/>
      </vt:variant>
      <vt:variant>
        <vt:lpwstr>_Toc203746679</vt:lpwstr>
      </vt:variant>
      <vt:variant>
        <vt:i4>1114163</vt:i4>
      </vt:variant>
      <vt:variant>
        <vt:i4>356</vt:i4>
      </vt:variant>
      <vt:variant>
        <vt:i4>0</vt:i4>
      </vt:variant>
      <vt:variant>
        <vt:i4>5</vt:i4>
      </vt:variant>
      <vt:variant>
        <vt:lpwstr/>
      </vt:variant>
      <vt:variant>
        <vt:lpwstr>_Toc203746678</vt:lpwstr>
      </vt:variant>
      <vt:variant>
        <vt:i4>1114163</vt:i4>
      </vt:variant>
      <vt:variant>
        <vt:i4>350</vt:i4>
      </vt:variant>
      <vt:variant>
        <vt:i4>0</vt:i4>
      </vt:variant>
      <vt:variant>
        <vt:i4>5</vt:i4>
      </vt:variant>
      <vt:variant>
        <vt:lpwstr/>
      </vt:variant>
      <vt:variant>
        <vt:lpwstr>_Toc203746677</vt:lpwstr>
      </vt:variant>
      <vt:variant>
        <vt:i4>1114163</vt:i4>
      </vt:variant>
      <vt:variant>
        <vt:i4>344</vt:i4>
      </vt:variant>
      <vt:variant>
        <vt:i4>0</vt:i4>
      </vt:variant>
      <vt:variant>
        <vt:i4>5</vt:i4>
      </vt:variant>
      <vt:variant>
        <vt:lpwstr/>
      </vt:variant>
      <vt:variant>
        <vt:lpwstr>_Toc203746676</vt:lpwstr>
      </vt:variant>
      <vt:variant>
        <vt:i4>1114163</vt:i4>
      </vt:variant>
      <vt:variant>
        <vt:i4>338</vt:i4>
      </vt:variant>
      <vt:variant>
        <vt:i4>0</vt:i4>
      </vt:variant>
      <vt:variant>
        <vt:i4>5</vt:i4>
      </vt:variant>
      <vt:variant>
        <vt:lpwstr/>
      </vt:variant>
      <vt:variant>
        <vt:lpwstr>_Toc203746675</vt:lpwstr>
      </vt:variant>
      <vt:variant>
        <vt:i4>1114163</vt:i4>
      </vt:variant>
      <vt:variant>
        <vt:i4>332</vt:i4>
      </vt:variant>
      <vt:variant>
        <vt:i4>0</vt:i4>
      </vt:variant>
      <vt:variant>
        <vt:i4>5</vt:i4>
      </vt:variant>
      <vt:variant>
        <vt:lpwstr/>
      </vt:variant>
      <vt:variant>
        <vt:lpwstr>_Toc203746674</vt:lpwstr>
      </vt:variant>
      <vt:variant>
        <vt:i4>1114163</vt:i4>
      </vt:variant>
      <vt:variant>
        <vt:i4>326</vt:i4>
      </vt:variant>
      <vt:variant>
        <vt:i4>0</vt:i4>
      </vt:variant>
      <vt:variant>
        <vt:i4>5</vt:i4>
      </vt:variant>
      <vt:variant>
        <vt:lpwstr/>
      </vt:variant>
      <vt:variant>
        <vt:lpwstr>_Toc203746673</vt:lpwstr>
      </vt:variant>
      <vt:variant>
        <vt:i4>1114163</vt:i4>
      </vt:variant>
      <vt:variant>
        <vt:i4>320</vt:i4>
      </vt:variant>
      <vt:variant>
        <vt:i4>0</vt:i4>
      </vt:variant>
      <vt:variant>
        <vt:i4>5</vt:i4>
      </vt:variant>
      <vt:variant>
        <vt:lpwstr/>
      </vt:variant>
      <vt:variant>
        <vt:lpwstr>_Toc203746672</vt:lpwstr>
      </vt:variant>
      <vt:variant>
        <vt:i4>1114163</vt:i4>
      </vt:variant>
      <vt:variant>
        <vt:i4>314</vt:i4>
      </vt:variant>
      <vt:variant>
        <vt:i4>0</vt:i4>
      </vt:variant>
      <vt:variant>
        <vt:i4>5</vt:i4>
      </vt:variant>
      <vt:variant>
        <vt:lpwstr/>
      </vt:variant>
      <vt:variant>
        <vt:lpwstr>_Toc203746671</vt:lpwstr>
      </vt:variant>
      <vt:variant>
        <vt:i4>1114163</vt:i4>
      </vt:variant>
      <vt:variant>
        <vt:i4>308</vt:i4>
      </vt:variant>
      <vt:variant>
        <vt:i4>0</vt:i4>
      </vt:variant>
      <vt:variant>
        <vt:i4>5</vt:i4>
      </vt:variant>
      <vt:variant>
        <vt:lpwstr/>
      </vt:variant>
      <vt:variant>
        <vt:lpwstr>_Toc203746670</vt:lpwstr>
      </vt:variant>
      <vt:variant>
        <vt:i4>1048627</vt:i4>
      </vt:variant>
      <vt:variant>
        <vt:i4>302</vt:i4>
      </vt:variant>
      <vt:variant>
        <vt:i4>0</vt:i4>
      </vt:variant>
      <vt:variant>
        <vt:i4>5</vt:i4>
      </vt:variant>
      <vt:variant>
        <vt:lpwstr/>
      </vt:variant>
      <vt:variant>
        <vt:lpwstr>_Toc203746669</vt:lpwstr>
      </vt:variant>
      <vt:variant>
        <vt:i4>1048627</vt:i4>
      </vt:variant>
      <vt:variant>
        <vt:i4>296</vt:i4>
      </vt:variant>
      <vt:variant>
        <vt:i4>0</vt:i4>
      </vt:variant>
      <vt:variant>
        <vt:i4>5</vt:i4>
      </vt:variant>
      <vt:variant>
        <vt:lpwstr/>
      </vt:variant>
      <vt:variant>
        <vt:lpwstr>_Toc203746668</vt:lpwstr>
      </vt:variant>
      <vt:variant>
        <vt:i4>1048627</vt:i4>
      </vt:variant>
      <vt:variant>
        <vt:i4>290</vt:i4>
      </vt:variant>
      <vt:variant>
        <vt:i4>0</vt:i4>
      </vt:variant>
      <vt:variant>
        <vt:i4>5</vt:i4>
      </vt:variant>
      <vt:variant>
        <vt:lpwstr/>
      </vt:variant>
      <vt:variant>
        <vt:lpwstr>_Toc203746667</vt:lpwstr>
      </vt:variant>
      <vt:variant>
        <vt:i4>1048627</vt:i4>
      </vt:variant>
      <vt:variant>
        <vt:i4>284</vt:i4>
      </vt:variant>
      <vt:variant>
        <vt:i4>0</vt:i4>
      </vt:variant>
      <vt:variant>
        <vt:i4>5</vt:i4>
      </vt:variant>
      <vt:variant>
        <vt:lpwstr/>
      </vt:variant>
      <vt:variant>
        <vt:lpwstr>_Toc203746666</vt:lpwstr>
      </vt:variant>
      <vt:variant>
        <vt:i4>1048627</vt:i4>
      </vt:variant>
      <vt:variant>
        <vt:i4>278</vt:i4>
      </vt:variant>
      <vt:variant>
        <vt:i4>0</vt:i4>
      </vt:variant>
      <vt:variant>
        <vt:i4>5</vt:i4>
      </vt:variant>
      <vt:variant>
        <vt:lpwstr/>
      </vt:variant>
      <vt:variant>
        <vt:lpwstr>_Toc203746665</vt:lpwstr>
      </vt:variant>
      <vt:variant>
        <vt:i4>1048627</vt:i4>
      </vt:variant>
      <vt:variant>
        <vt:i4>272</vt:i4>
      </vt:variant>
      <vt:variant>
        <vt:i4>0</vt:i4>
      </vt:variant>
      <vt:variant>
        <vt:i4>5</vt:i4>
      </vt:variant>
      <vt:variant>
        <vt:lpwstr/>
      </vt:variant>
      <vt:variant>
        <vt:lpwstr>_Toc203746664</vt:lpwstr>
      </vt:variant>
      <vt:variant>
        <vt:i4>1048627</vt:i4>
      </vt:variant>
      <vt:variant>
        <vt:i4>266</vt:i4>
      </vt:variant>
      <vt:variant>
        <vt:i4>0</vt:i4>
      </vt:variant>
      <vt:variant>
        <vt:i4>5</vt:i4>
      </vt:variant>
      <vt:variant>
        <vt:lpwstr/>
      </vt:variant>
      <vt:variant>
        <vt:lpwstr>_Toc203746663</vt:lpwstr>
      </vt:variant>
      <vt:variant>
        <vt:i4>1048627</vt:i4>
      </vt:variant>
      <vt:variant>
        <vt:i4>260</vt:i4>
      </vt:variant>
      <vt:variant>
        <vt:i4>0</vt:i4>
      </vt:variant>
      <vt:variant>
        <vt:i4>5</vt:i4>
      </vt:variant>
      <vt:variant>
        <vt:lpwstr/>
      </vt:variant>
      <vt:variant>
        <vt:lpwstr>_Toc203746662</vt:lpwstr>
      </vt:variant>
      <vt:variant>
        <vt:i4>1048627</vt:i4>
      </vt:variant>
      <vt:variant>
        <vt:i4>254</vt:i4>
      </vt:variant>
      <vt:variant>
        <vt:i4>0</vt:i4>
      </vt:variant>
      <vt:variant>
        <vt:i4>5</vt:i4>
      </vt:variant>
      <vt:variant>
        <vt:lpwstr/>
      </vt:variant>
      <vt:variant>
        <vt:lpwstr>_Toc203746661</vt:lpwstr>
      </vt:variant>
      <vt:variant>
        <vt:i4>1048627</vt:i4>
      </vt:variant>
      <vt:variant>
        <vt:i4>248</vt:i4>
      </vt:variant>
      <vt:variant>
        <vt:i4>0</vt:i4>
      </vt:variant>
      <vt:variant>
        <vt:i4>5</vt:i4>
      </vt:variant>
      <vt:variant>
        <vt:lpwstr/>
      </vt:variant>
      <vt:variant>
        <vt:lpwstr>_Toc203746660</vt:lpwstr>
      </vt:variant>
      <vt:variant>
        <vt:i4>1245235</vt:i4>
      </vt:variant>
      <vt:variant>
        <vt:i4>242</vt:i4>
      </vt:variant>
      <vt:variant>
        <vt:i4>0</vt:i4>
      </vt:variant>
      <vt:variant>
        <vt:i4>5</vt:i4>
      </vt:variant>
      <vt:variant>
        <vt:lpwstr/>
      </vt:variant>
      <vt:variant>
        <vt:lpwstr>_Toc203746659</vt:lpwstr>
      </vt:variant>
      <vt:variant>
        <vt:i4>1245235</vt:i4>
      </vt:variant>
      <vt:variant>
        <vt:i4>236</vt:i4>
      </vt:variant>
      <vt:variant>
        <vt:i4>0</vt:i4>
      </vt:variant>
      <vt:variant>
        <vt:i4>5</vt:i4>
      </vt:variant>
      <vt:variant>
        <vt:lpwstr/>
      </vt:variant>
      <vt:variant>
        <vt:lpwstr>_Toc203746658</vt:lpwstr>
      </vt:variant>
      <vt:variant>
        <vt:i4>1245235</vt:i4>
      </vt:variant>
      <vt:variant>
        <vt:i4>230</vt:i4>
      </vt:variant>
      <vt:variant>
        <vt:i4>0</vt:i4>
      </vt:variant>
      <vt:variant>
        <vt:i4>5</vt:i4>
      </vt:variant>
      <vt:variant>
        <vt:lpwstr/>
      </vt:variant>
      <vt:variant>
        <vt:lpwstr>_Toc203746657</vt:lpwstr>
      </vt:variant>
      <vt:variant>
        <vt:i4>1245235</vt:i4>
      </vt:variant>
      <vt:variant>
        <vt:i4>224</vt:i4>
      </vt:variant>
      <vt:variant>
        <vt:i4>0</vt:i4>
      </vt:variant>
      <vt:variant>
        <vt:i4>5</vt:i4>
      </vt:variant>
      <vt:variant>
        <vt:lpwstr/>
      </vt:variant>
      <vt:variant>
        <vt:lpwstr>_Toc203746656</vt:lpwstr>
      </vt:variant>
      <vt:variant>
        <vt:i4>1245235</vt:i4>
      </vt:variant>
      <vt:variant>
        <vt:i4>218</vt:i4>
      </vt:variant>
      <vt:variant>
        <vt:i4>0</vt:i4>
      </vt:variant>
      <vt:variant>
        <vt:i4>5</vt:i4>
      </vt:variant>
      <vt:variant>
        <vt:lpwstr/>
      </vt:variant>
      <vt:variant>
        <vt:lpwstr>_Toc203746655</vt:lpwstr>
      </vt:variant>
      <vt:variant>
        <vt:i4>1245235</vt:i4>
      </vt:variant>
      <vt:variant>
        <vt:i4>212</vt:i4>
      </vt:variant>
      <vt:variant>
        <vt:i4>0</vt:i4>
      </vt:variant>
      <vt:variant>
        <vt:i4>5</vt:i4>
      </vt:variant>
      <vt:variant>
        <vt:lpwstr/>
      </vt:variant>
      <vt:variant>
        <vt:lpwstr>_Toc203746654</vt:lpwstr>
      </vt:variant>
      <vt:variant>
        <vt:i4>1245235</vt:i4>
      </vt:variant>
      <vt:variant>
        <vt:i4>206</vt:i4>
      </vt:variant>
      <vt:variant>
        <vt:i4>0</vt:i4>
      </vt:variant>
      <vt:variant>
        <vt:i4>5</vt:i4>
      </vt:variant>
      <vt:variant>
        <vt:lpwstr/>
      </vt:variant>
      <vt:variant>
        <vt:lpwstr>_Toc203746653</vt:lpwstr>
      </vt:variant>
      <vt:variant>
        <vt:i4>1245235</vt:i4>
      </vt:variant>
      <vt:variant>
        <vt:i4>200</vt:i4>
      </vt:variant>
      <vt:variant>
        <vt:i4>0</vt:i4>
      </vt:variant>
      <vt:variant>
        <vt:i4>5</vt:i4>
      </vt:variant>
      <vt:variant>
        <vt:lpwstr/>
      </vt:variant>
      <vt:variant>
        <vt:lpwstr>_Toc203746652</vt:lpwstr>
      </vt:variant>
      <vt:variant>
        <vt:i4>1245235</vt:i4>
      </vt:variant>
      <vt:variant>
        <vt:i4>194</vt:i4>
      </vt:variant>
      <vt:variant>
        <vt:i4>0</vt:i4>
      </vt:variant>
      <vt:variant>
        <vt:i4>5</vt:i4>
      </vt:variant>
      <vt:variant>
        <vt:lpwstr/>
      </vt:variant>
      <vt:variant>
        <vt:lpwstr>_Toc203746651</vt:lpwstr>
      </vt:variant>
      <vt:variant>
        <vt:i4>1245235</vt:i4>
      </vt:variant>
      <vt:variant>
        <vt:i4>188</vt:i4>
      </vt:variant>
      <vt:variant>
        <vt:i4>0</vt:i4>
      </vt:variant>
      <vt:variant>
        <vt:i4>5</vt:i4>
      </vt:variant>
      <vt:variant>
        <vt:lpwstr/>
      </vt:variant>
      <vt:variant>
        <vt:lpwstr>_Toc203746650</vt:lpwstr>
      </vt:variant>
      <vt:variant>
        <vt:i4>1179699</vt:i4>
      </vt:variant>
      <vt:variant>
        <vt:i4>182</vt:i4>
      </vt:variant>
      <vt:variant>
        <vt:i4>0</vt:i4>
      </vt:variant>
      <vt:variant>
        <vt:i4>5</vt:i4>
      </vt:variant>
      <vt:variant>
        <vt:lpwstr/>
      </vt:variant>
      <vt:variant>
        <vt:lpwstr>_Toc203746649</vt:lpwstr>
      </vt:variant>
      <vt:variant>
        <vt:i4>1179699</vt:i4>
      </vt:variant>
      <vt:variant>
        <vt:i4>176</vt:i4>
      </vt:variant>
      <vt:variant>
        <vt:i4>0</vt:i4>
      </vt:variant>
      <vt:variant>
        <vt:i4>5</vt:i4>
      </vt:variant>
      <vt:variant>
        <vt:lpwstr/>
      </vt:variant>
      <vt:variant>
        <vt:lpwstr>_Toc203746648</vt:lpwstr>
      </vt:variant>
      <vt:variant>
        <vt:i4>1179699</vt:i4>
      </vt:variant>
      <vt:variant>
        <vt:i4>170</vt:i4>
      </vt:variant>
      <vt:variant>
        <vt:i4>0</vt:i4>
      </vt:variant>
      <vt:variant>
        <vt:i4>5</vt:i4>
      </vt:variant>
      <vt:variant>
        <vt:lpwstr/>
      </vt:variant>
      <vt:variant>
        <vt:lpwstr>_Toc203746647</vt:lpwstr>
      </vt:variant>
      <vt:variant>
        <vt:i4>1179699</vt:i4>
      </vt:variant>
      <vt:variant>
        <vt:i4>164</vt:i4>
      </vt:variant>
      <vt:variant>
        <vt:i4>0</vt:i4>
      </vt:variant>
      <vt:variant>
        <vt:i4>5</vt:i4>
      </vt:variant>
      <vt:variant>
        <vt:lpwstr/>
      </vt:variant>
      <vt:variant>
        <vt:lpwstr>_Toc203746646</vt:lpwstr>
      </vt:variant>
      <vt:variant>
        <vt:i4>1179699</vt:i4>
      </vt:variant>
      <vt:variant>
        <vt:i4>158</vt:i4>
      </vt:variant>
      <vt:variant>
        <vt:i4>0</vt:i4>
      </vt:variant>
      <vt:variant>
        <vt:i4>5</vt:i4>
      </vt:variant>
      <vt:variant>
        <vt:lpwstr/>
      </vt:variant>
      <vt:variant>
        <vt:lpwstr>_Toc203746645</vt:lpwstr>
      </vt:variant>
      <vt:variant>
        <vt:i4>1179699</vt:i4>
      </vt:variant>
      <vt:variant>
        <vt:i4>152</vt:i4>
      </vt:variant>
      <vt:variant>
        <vt:i4>0</vt:i4>
      </vt:variant>
      <vt:variant>
        <vt:i4>5</vt:i4>
      </vt:variant>
      <vt:variant>
        <vt:lpwstr/>
      </vt:variant>
      <vt:variant>
        <vt:lpwstr>_Toc203746644</vt:lpwstr>
      </vt:variant>
      <vt:variant>
        <vt:i4>1179699</vt:i4>
      </vt:variant>
      <vt:variant>
        <vt:i4>146</vt:i4>
      </vt:variant>
      <vt:variant>
        <vt:i4>0</vt:i4>
      </vt:variant>
      <vt:variant>
        <vt:i4>5</vt:i4>
      </vt:variant>
      <vt:variant>
        <vt:lpwstr/>
      </vt:variant>
      <vt:variant>
        <vt:lpwstr>_Toc203746643</vt:lpwstr>
      </vt:variant>
      <vt:variant>
        <vt:i4>1179699</vt:i4>
      </vt:variant>
      <vt:variant>
        <vt:i4>140</vt:i4>
      </vt:variant>
      <vt:variant>
        <vt:i4>0</vt:i4>
      </vt:variant>
      <vt:variant>
        <vt:i4>5</vt:i4>
      </vt:variant>
      <vt:variant>
        <vt:lpwstr/>
      </vt:variant>
      <vt:variant>
        <vt:lpwstr>_Toc203746642</vt:lpwstr>
      </vt:variant>
      <vt:variant>
        <vt:i4>1179699</vt:i4>
      </vt:variant>
      <vt:variant>
        <vt:i4>134</vt:i4>
      </vt:variant>
      <vt:variant>
        <vt:i4>0</vt:i4>
      </vt:variant>
      <vt:variant>
        <vt:i4>5</vt:i4>
      </vt:variant>
      <vt:variant>
        <vt:lpwstr/>
      </vt:variant>
      <vt:variant>
        <vt:lpwstr>_Toc203746641</vt:lpwstr>
      </vt:variant>
      <vt:variant>
        <vt:i4>1179699</vt:i4>
      </vt:variant>
      <vt:variant>
        <vt:i4>128</vt:i4>
      </vt:variant>
      <vt:variant>
        <vt:i4>0</vt:i4>
      </vt:variant>
      <vt:variant>
        <vt:i4>5</vt:i4>
      </vt:variant>
      <vt:variant>
        <vt:lpwstr/>
      </vt:variant>
      <vt:variant>
        <vt:lpwstr>_Toc203746640</vt:lpwstr>
      </vt:variant>
      <vt:variant>
        <vt:i4>1376307</vt:i4>
      </vt:variant>
      <vt:variant>
        <vt:i4>122</vt:i4>
      </vt:variant>
      <vt:variant>
        <vt:i4>0</vt:i4>
      </vt:variant>
      <vt:variant>
        <vt:i4>5</vt:i4>
      </vt:variant>
      <vt:variant>
        <vt:lpwstr/>
      </vt:variant>
      <vt:variant>
        <vt:lpwstr>_Toc203746639</vt:lpwstr>
      </vt:variant>
      <vt:variant>
        <vt:i4>1376307</vt:i4>
      </vt:variant>
      <vt:variant>
        <vt:i4>116</vt:i4>
      </vt:variant>
      <vt:variant>
        <vt:i4>0</vt:i4>
      </vt:variant>
      <vt:variant>
        <vt:i4>5</vt:i4>
      </vt:variant>
      <vt:variant>
        <vt:lpwstr/>
      </vt:variant>
      <vt:variant>
        <vt:lpwstr>_Toc203746638</vt:lpwstr>
      </vt:variant>
      <vt:variant>
        <vt:i4>1376307</vt:i4>
      </vt:variant>
      <vt:variant>
        <vt:i4>110</vt:i4>
      </vt:variant>
      <vt:variant>
        <vt:i4>0</vt:i4>
      </vt:variant>
      <vt:variant>
        <vt:i4>5</vt:i4>
      </vt:variant>
      <vt:variant>
        <vt:lpwstr/>
      </vt:variant>
      <vt:variant>
        <vt:lpwstr>_Toc203746637</vt:lpwstr>
      </vt:variant>
      <vt:variant>
        <vt:i4>1376307</vt:i4>
      </vt:variant>
      <vt:variant>
        <vt:i4>104</vt:i4>
      </vt:variant>
      <vt:variant>
        <vt:i4>0</vt:i4>
      </vt:variant>
      <vt:variant>
        <vt:i4>5</vt:i4>
      </vt:variant>
      <vt:variant>
        <vt:lpwstr/>
      </vt:variant>
      <vt:variant>
        <vt:lpwstr>_Toc203746636</vt:lpwstr>
      </vt:variant>
      <vt:variant>
        <vt:i4>1376307</vt:i4>
      </vt:variant>
      <vt:variant>
        <vt:i4>98</vt:i4>
      </vt:variant>
      <vt:variant>
        <vt:i4>0</vt:i4>
      </vt:variant>
      <vt:variant>
        <vt:i4>5</vt:i4>
      </vt:variant>
      <vt:variant>
        <vt:lpwstr/>
      </vt:variant>
      <vt:variant>
        <vt:lpwstr>_Toc203746635</vt:lpwstr>
      </vt:variant>
      <vt:variant>
        <vt:i4>1376307</vt:i4>
      </vt:variant>
      <vt:variant>
        <vt:i4>92</vt:i4>
      </vt:variant>
      <vt:variant>
        <vt:i4>0</vt:i4>
      </vt:variant>
      <vt:variant>
        <vt:i4>5</vt:i4>
      </vt:variant>
      <vt:variant>
        <vt:lpwstr/>
      </vt:variant>
      <vt:variant>
        <vt:lpwstr>_Toc203746634</vt:lpwstr>
      </vt:variant>
      <vt:variant>
        <vt:i4>1376307</vt:i4>
      </vt:variant>
      <vt:variant>
        <vt:i4>86</vt:i4>
      </vt:variant>
      <vt:variant>
        <vt:i4>0</vt:i4>
      </vt:variant>
      <vt:variant>
        <vt:i4>5</vt:i4>
      </vt:variant>
      <vt:variant>
        <vt:lpwstr/>
      </vt:variant>
      <vt:variant>
        <vt:lpwstr>_Toc203746633</vt:lpwstr>
      </vt:variant>
      <vt:variant>
        <vt:i4>1376307</vt:i4>
      </vt:variant>
      <vt:variant>
        <vt:i4>80</vt:i4>
      </vt:variant>
      <vt:variant>
        <vt:i4>0</vt:i4>
      </vt:variant>
      <vt:variant>
        <vt:i4>5</vt:i4>
      </vt:variant>
      <vt:variant>
        <vt:lpwstr/>
      </vt:variant>
      <vt:variant>
        <vt:lpwstr>_Toc203746632</vt:lpwstr>
      </vt:variant>
      <vt:variant>
        <vt:i4>1376307</vt:i4>
      </vt:variant>
      <vt:variant>
        <vt:i4>74</vt:i4>
      </vt:variant>
      <vt:variant>
        <vt:i4>0</vt:i4>
      </vt:variant>
      <vt:variant>
        <vt:i4>5</vt:i4>
      </vt:variant>
      <vt:variant>
        <vt:lpwstr/>
      </vt:variant>
      <vt:variant>
        <vt:lpwstr>_Toc203746631</vt:lpwstr>
      </vt:variant>
      <vt:variant>
        <vt:i4>1376307</vt:i4>
      </vt:variant>
      <vt:variant>
        <vt:i4>68</vt:i4>
      </vt:variant>
      <vt:variant>
        <vt:i4>0</vt:i4>
      </vt:variant>
      <vt:variant>
        <vt:i4>5</vt:i4>
      </vt:variant>
      <vt:variant>
        <vt:lpwstr/>
      </vt:variant>
      <vt:variant>
        <vt:lpwstr>_Toc203746630</vt:lpwstr>
      </vt:variant>
      <vt:variant>
        <vt:i4>1310771</vt:i4>
      </vt:variant>
      <vt:variant>
        <vt:i4>62</vt:i4>
      </vt:variant>
      <vt:variant>
        <vt:i4>0</vt:i4>
      </vt:variant>
      <vt:variant>
        <vt:i4>5</vt:i4>
      </vt:variant>
      <vt:variant>
        <vt:lpwstr/>
      </vt:variant>
      <vt:variant>
        <vt:lpwstr>_Toc203746629</vt:lpwstr>
      </vt:variant>
      <vt:variant>
        <vt:i4>1310771</vt:i4>
      </vt:variant>
      <vt:variant>
        <vt:i4>56</vt:i4>
      </vt:variant>
      <vt:variant>
        <vt:i4>0</vt:i4>
      </vt:variant>
      <vt:variant>
        <vt:i4>5</vt:i4>
      </vt:variant>
      <vt:variant>
        <vt:lpwstr/>
      </vt:variant>
      <vt:variant>
        <vt:lpwstr>_Toc203746628</vt:lpwstr>
      </vt:variant>
      <vt:variant>
        <vt:i4>1310771</vt:i4>
      </vt:variant>
      <vt:variant>
        <vt:i4>50</vt:i4>
      </vt:variant>
      <vt:variant>
        <vt:i4>0</vt:i4>
      </vt:variant>
      <vt:variant>
        <vt:i4>5</vt:i4>
      </vt:variant>
      <vt:variant>
        <vt:lpwstr/>
      </vt:variant>
      <vt:variant>
        <vt:lpwstr>_Toc203746627</vt:lpwstr>
      </vt:variant>
      <vt:variant>
        <vt:i4>1310771</vt:i4>
      </vt:variant>
      <vt:variant>
        <vt:i4>44</vt:i4>
      </vt:variant>
      <vt:variant>
        <vt:i4>0</vt:i4>
      </vt:variant>
      <vt:variant>
        <vt:i4>5</vt:i4>
      </vt:variant>
      <vt:variant>
        <vt:lpwstr/>
      </vt:variant>
      <vt:variant>
        <vt:lpwstr>_Toc203746626</vt:lpwstr>
      </vt:variant>
      <vt:variant>
        <vt:i4>1310771</vt:i4>
      </vt:variant>
      <vt:variant>
        <vt:i4>38</vt:i4>
      </vt:variant>
      <vt:variant>
        <vt:i4>0</vt:i4>
      </vt:variant>
      <vt:variant>
        <vt:i4>5</vt:i4>
      </vt:variant>
      <vt:variant>
        <vt:lpwstr/>
      </vt:variant>
      <vt:variant>
        <vt:lpwstr>_Toc203746625</vt:lpwstr>
      </vt:variant>
      <vt:variant>
        <vt:i4>1310771</vt:i4>
      </vt:variant>
      <vt:variant>
        <vt:i4>32</vt:i4>
      </vt:variant>
      <vt:variant>
        <vt:i4>0</vt:i4>
      </vt:variant>
      <vt:variant>
        <vt:i4>5</vt:i4>
      </vt:variant>
      <vt:variant>
        <vt:lpwstr/>
      </vt:variant>
      <vt:variant>
        <vt:lpwstr>_Toc203746624</vt:lpwstr>
      </vt:variant>
      <vt:variant>
        <vt:i4>1310771</vt:i4>
      </vt:variant>
      <vt:variant>
        <vt:i4>26</vt:i4>
      </vt:variant>
      <vt:variant>
        <vt:i4>0</vt:i4>
      </vt:variant>
      <vt:variant>
        <vt:i4>5</vt:i4>
      </vt:variant>
      <vt:variant>
        <vt:lpwstr/>
      </vt:variant>
      <vt:variant>
        <vt:lpwstr>_Toc203746623</vt:lpwstr>
      </vt:variant>
      <vt:variant>
        <vt:i4>1310771</vt:i4>
      </vt:variant>
      <vt:variant>
        <vt:i4>20</vt:i4>
      </vt:variant>
      <vt:variant>
        <vt:i4>0</vt:i4>
      </vt:variant>
      <vt:variant>
        <vt:i4>5</vt:i4>
      </vt:variant>
      <vt:variant>
        <vt:lpwstr/>
      </vt:variant>
      <vt:variant>
        <vt:lpwstr>_Toc203746622</vt:lpwstr>
      </vt:variant>
      <vt:variant>
        <vt:i4>1310771</vt:i4>
      </vt:variant>
      <vt:variant>
        <vt:i4>14</vt:i4>
      </vt:variant>
      <vt:variant>
        <vt:i4>0</vt:i4>
      </vt:variant>
      <vt:variant>
        <vt:i4>5</vt:i4>
      </vt:variant>
      <vt:variant>
        <vt:lpwstr/>
      </vt:variant>
      <vt:variant>
        <vt:lpwstr>_Toc203746621</vt:lpwstr>
      </vt:variant>
      <vt:variant>
        <vt:i4>1310771</vt:i4>
      </vt:variant>
      <vt:variant>
        <vt:i4>8</vt:i4>
      </vt:variant>
      <vt:variant>
        <vt:i4>0</vt:i4>
      </vt:variant>
      <vt:variant>
        <vt:i4>5</vt:i4>
      </vt:variant>
      <vt:variant>
        <vt:lpwstr/>
      </vt:variant>
      <vt:variant>
        <vt:lpwstr>_Toc203746620</vt:lpwstr>
      </vt:variant>
      <vt:variant>
        <vt:i4>1507379</vt:i4>
      </vt:variant>
      <vt:variant>
        <vt:i4>2</vt:i4>
      </vt:variant>
      <vt:variant>
        <vt:i4>0</vt:i4>
      </vt:variant>
      <vt:variant>
        <vt:i4>5</vt:i4>
      </vt:variant>
      <vt:variant>
        <vt:lpwstr/>
      </vt:variant>
      <vt:variant>
        <vt:lpwstr>_Toc203746619</vt:lpwstr>
      </vt:variant>
      <vt:variant>
        <vt:i4>6422587</vt:i4>
      </vt:variant>
      <vt:variant>
        <vt:i4>0</vt:i4>
      </vt:variant>
      <vt:variant>
        <vt:i4>0</vt:i4>
      </vt:variant>
      <vt:variant>
        <vt:i4>5</vt:i4>
      </vt:variant>
      <vt:variant>
        <vt:lpwstr>https://www.gov.uk/government/publications/induction-for-early-career-teachers-england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teachers’ pay and conditions guidance</dc:title>
  <dc:subject/>
  <dc:creator>Department for Education</dc:creator>
  <cp:keywords/>
  <cp:lastModifiedBy>MAHON, DOMINIC</cp:lastModifiedBy>
  <cp:revision>26</cp:revision>
  <cp:lastPrinted>2019-09-17T17:09:00Z</cp:lastPrinted>
  <dcterms:created xsi:type="dcterms:W3CDTF">2026-06-25T08:01:00Z</dcterms:created>
  <dcterms:modified xsi:type="dcterms:W3CDTF">2026-07-06T10:12:00Z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0x010100EB83F5BBC765294FA68611DB815A05B1</vt:lpwstr>
  </property>
  <property fmtid="{D5CDD505-2E9C-101B-9397-08002B2CF9AE}" pid="4" name="_dlc_DocIdItemGuid">
    <vt:lpwstr>1e6a6cd4-a470-42e8-98f3-2f5870c0acc4</vt:lpwstr>
  </property>
  <property fmtid="{D5CDD505-2E9C-101B-9397-08002B2CF9AE}" pid="5" name="IWPOrganisationalUnit">
    <vt:lpwstr>33;#Education Standards Directorate|0bb1b330-0f80-45f3-9dcd-af0b6ab04a85</vt:lpwstr>
  </property>
  <property fmtid="{D5CDD505-2E9C-101B-9397-08002B2CF9AE}" pid="6" name="IWPOwner">
    <vt:lpwstr>2;#DfE|a484111e-5b24-4ad9-9778-c536c8c88985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3;#Official|0884c477-2e62-47ea-b19c-5af6e91124c5</vt:lpwstr>
  </property>
</Properties>
</file>